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608" w14:textId="1C7F2DA6" w:rsidR="00FD5A2E" w:rsidRPr="00961C68" w:rsidRDefault="009F0241" w:rsidP="001852ED">
      <w:pPr>
        <w:rPr>
          <w:rFonts w:ascii="Poppins" w:hAnsi="Poppins" w:cs="Poppins"/>
          <w:b/>
          <w:bCs/>
          <w:sz w:val="40"/>
          <w:szCs w:val="40"/>
          <w:rPrChange w:id="0" w:author="" w16du:dateUtc="2026-02-16T03:04:00Z">
            <w:rPr>
              <w:rFonts w:ascii="Poppins" w:hAnsi="Poppins" w:cs="Poppins"/>
              <w:b/>
              <w:bCs/>
              <w:sz w:val="44"/>
              <w:szCs w:val="44"/>
            </w:rPr>
          </w:rPrChange>
        </w:rPr>
      </w:pPr>
      <w:r w:rsidRPr="1234C233">
        <w:rPr>
          <w:rFonts w:ascii="Poppins" w:hAnsi="Poppins" w:cs="Poppins"/>
          <w:b/>
          <w:bCs/>
          <w:sz w:val="40"/>
          <w:szCs w:val="40"/>
        </w:rPr>
        <w:t>Risk Management Plan</w:t>
      </w:r>
      <w:r w:rsidR="00817608" w:rsidRPr="1234C233">
        <w:rPr>
          <w:rFonts w:ascii="Poppins" w:hAnsi="Poppins" w:cs="Poppins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8"/>
        <w:gridCol w:w="1985"/>
        <w:gridCol w:w="2835"/>
      </w:tblGrid>
      <w:tr w:rsidR="0001364B" w:rsidRPr="00961C68" w14:paraId="707CD74D" w14:textId="77777777" w:rsidTr="00524BA5">
        <w:tc>
          <w:tcPr>
            <w:tcW w:w="2405" w:type="dxa"/>
            <w:shd w:val="clear" w:color="auto" w:fill="BDD6EE" w:themeFill="accent5" w:themeFillTint="66"/>
          </w:tcPr>
          <w:p w14:paraId="60B4E45F" w14:textId="04B5192C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n</w:t>
            </w:r>
            <w:r w:rsidRPr="003F13FE">
              <w:rPr>
                <w:rFonts w:ascii="Poppins" w:hAnsi="Poppins" w:cs="Poppins"/>
                <w:b/>
                <w:bCs/>
              </w:rPr>
              <w:t>ame</w:t>
            </w:r>
          </w:p>
        </w:tc>
        <w:tc>
          <w:tcPr>
            <w:tcW w:w="7938" w:type="dxa"/>
          </w:tcPr>
          <w:p w14:paraId="16A9F91D" w14:textId="77777777" w:rsidR="0001364B" w:rsidRPr="003F13FE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11C696E5" w14:textId="0D86704F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d</w:t>
            </w:r>
            <w:r w:rsidRPr="003F13FE">
              <w:rPr>
                <w:rFonts w:ascii="Poppins" w:hAnsi="Poppins" w:cs="Poppins"/>
                <w:b/>
                <w:bCs/>
              </w:rPr>
              <w:t>ate</w:t>
            </w:r>
          </w:p>
        </w:tc>
        <w:tc>
          <w:tcPr>
            <w:tcW w:w="2835" w:type="dxa"/>
          </w:tcPr>
          <w:p w14:paraId="0A977C01" w14:textId="77777777" w:rsidR="0001364B" w:rsidRPr="00961C68" w:rsidRDefault="0001364B" w:rsidP="001852ED">
            <w:pPr>
              <w:rPr>
                <w:rFonts w:ascii="Poppins" w:hAnsi="Poppins" w:cs="Poppins"/>
                <w:sz w:val="20"/>
                <w:szCs w:val="20"/>
                <w:rPrChange w:id="1" w:author="" w16du:dateUtc="2026-02-16T03:04:00Z">
                  <w:rPr>
                    <w:rFonts w:ascii="Poppins" w:hAnsi="Poppins" w:cs="Poppins"/>
                  </w:rPr>
                </w:rPrChange>
              </w:rPr>
            </w:pPr>
          </w:p>
        </w:tc>
      </w:tr>
      <w:tr w:rsidR="0001364B" w:rsidRPr="00961C68" w14:paraId="2D91D45E" w14:textId="77777777" w:rsidTr="00524BA5">
        <w:tc>
          <w:tcPr>
            <w:tcW w:w="2405" w:type="dxa"/>
            <w:shd w:val="clear" w:color="auto" w:fill="BDD6EE" w:themeFill="accent5" w:themeFillTint="66"/>
          </w:tcPr>
          <w:p w14:paraId="005C93DF" w14:textId="5C2A520E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o</w:t>
            </w:r>
            <w:r w:rsidRPr="003F13FE">
              <w:rPr>
                <w:rFonts w:ascii="Poppins" w:hAnsi="Poppins" w:cs="Poppins"/>
                <w:b/>
                <w:bCs/>
              </w:rPr>
              <w:t>rganiser</w:t>
            </w:r>
          </w:p>
        </w:tc>
        <w:tc>
          <w:tcPr>
            <w:tcW w:w="7938" w:type="dxa"/>
          </w:tcPr>
          <w:p w14:paraId="7AA17EE4" w14:textId="77777777" w:rsidR="0001364B" w:rsidRPr="003F13FE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208DE977" w14:textId="7F6AB2F8" w:rsidR="0001364B" w:rsidRPr="003F13FE" w:rsidRDefault="006F1D92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>Date created</w:t>
            </w:r>
          </w:p>
        </w:tc>
        <w:tc>
          <w:tcPr>
            <w:tcW w:w="2835" w:type="dxa"/>
          </w:tcPr>
          <w:p w14:paraId="7F424D06" w14:textId="77777777" w:rsidR="0001364B" w:rsidRPr="00961C68" w:rsidRDefault="0001364B" w:rsidP="001852ED">
            <w:pPr>
              <w:rPr>
                <w:rFonts w:ascii="Poppins" w:hAnsi="Poppins" w:cs="Poppins"/>
                <w:sz w:val="20"/>
                <w:szCs w:val="20"/>
                <w:rPrChange w:id="2" w:author="" w16du:dateUtc="2026-02-16T03:04:00Z">
                  <w:rPr>
                    <w:rFonts w:ascii="Poppins" w:hAnsi="Poppins" w:cs="Poppins"/>
                  </w:rPr>
                </w:rPrChange>
              </w:rPr>
            </w:pPr>
          </w:p>
        </w:tc>
      </w:tr>
    </w:tbl>
    <w:p w14:paraId="19D7230D" w14:textId="6F4269B3" w:rsidR="00DE5820" w:rsidRPr="00524BA5" w:rsidRDefault="00CE66BC" w:rsidP="5C738065">
      <w:pPr>
        <w:rPr>
          <w:rFonts w:ascii="Poppins" w:eastAsia="Poppins" w:hAnsi="Poppins" w:cs="Poppins"/>
          <w:rPrChange w:id="3" w:author="" w16du:dateUtc="2026-02-16T03:10:00Z">
            <w:rPr>
              <w:rFonts w:ascii="Poppins" w:hAnsi="Poppins" w:cs="Poppins"/>
              <w:b/>
              <w:bCs/>
            </w:rPr>
          </w:rPrChange>
        </w:rPr>
      </w:pPr>
      <w:r>
        <w:br/>
      </w:r>
      <w:r w:rsidR="00937049" w:rsidRPr="00524BA5">
        <w:rPr>
          <w:rFonts w:ascii="Poppins" w:hAnsi="Poppins" w:cs="Poppins"/>
        </w:rPr>
        <w:t xml:space="preserve">A good </w:t>
      </w:r>
      <w:r w:rsidR="004C4BC1" w:rsidRPr="00524BA5">
        <w:rPr>
          <w:rFonts w:ascii="Poppins" w:hAnsi="Poppins" w:cs="Poppins"/>
        </w:rPr>
        <w:t xml:space="preserve">Risk Management Plan </w:t>
      </w:r>
      <w:r w:rsidR="00B17CD1" w:rsidRPr="00524BA5">
        <w:rPr>
          <w:rFonts w:ascii="Poppins" w:hAnsi="Poppins" w:cs="Poppins"/>
        </w:rPr>
        <w:t>requires proper</w:t>
      </w:r>
      <w:r w:rsidR="00187838" w:rsidRPr="00524BA5">
        <w:rPr>
          <w:rFonts w:ascii="Poppins" w:hAnsi="Poppins" w:cs="Poppins"/>
        </w:rPr>
        <w:t xml:space="preserve"> identification and assessment of</w:t>
      </w:r>
      <w:r w:rsidR="00B17CD1" w:rsidRPr="00524BA5">
        <w:rPr>
          <w:rFonts w:ascii="Poppins" w:hAnsi="Poppins" w:cs="Poppins"/>
        </w:rPr>
        <w:t xml:space="preserve"> </w:t>
      </w:r>
      <w:ins w:id="4" w:author="Ross Goeman" w:date="2026-04-30T14:32:00Z" w16du:dateUtc="2026-04-30T04:32:00Z">
        <w:r w:rsidR="009F5D49">
          <w:rPr>
            <w:rFonts w:ascii="Poppins" w:hAnsi="Poppins" w:cs="Poppins"/>
          </w:rPr>
          <w:t>r</w:t>
        </w:r>
      </w:ins>
      <w:del w:id="5" w:author="Ross Goeman" w:date="2026-04-30T14:32:00Z" w16du:dateUtc="2026-04-30T04:32:00Z">
        <w:r w:rsidR="00B17CD1" w:rsidRPr="00524BA5" w:rsidDel="009F5D49">
          <w:rPr>
            <w:rFonts w:ascii="Poppins" w:hAnsi="Poppins" w:cs="Poppins"/>
          </w:rPr>
          <w:delText>R</w:delText>
        </w:r>
      </w:del>
      <w:r w:rsidR="00B17CD1" w:rsidRPr="00524BA5">
        <w:rPr>
          <w:rFonts w:ascii="Poppins" w:hAnsi="Poppins" w:cs="Poppins"/>
        </w:rPr>
        <w:t>isk</w:t>
      </w:r>
      <w:r w:rsidR="00187838" w:rsidRPr="00524BA5">
        <w:rPr>
          <w:rFonts w:ascii="Poppins" w:hAnsi="Poppins" w:cs="Poppins"/>
        </w:rPr>
        <w:t>s</w:t>
      </w:r>
      <w:r w:rsidR="00B17CD1" w:rsidRPr="00524BA5">
        <w:rPr>
          <w:rFonts w:ascii="Poppins" w:hAnsi="Poppins" w:cs="Poppins"/>
        </w:rPr>
        <w:t xml:space="preserve"> to be effective</w:t>
      </w:r>
      <w:ins w:id="6" w:author="Ross Goeman" w:date="2026-04-30T14:32:00Z" w16du:dateUtc="2026-04-30T04:32:00Z">
        <w:r w:rsidR="009F5D49">
          <w:rPr>
            <w:rFonts w:ascii="Poppins" w:hAnsi="Poppins" w:cs="Poppins"/>
          </w:rPr>
          <w:t xml:space="preserve">, and </w:t>
        </w:r>
      </w:ins>
      <w:del w:id="7" w:author="Ross Goeman" w:date="2026-04-30T14:32:00Z" w16du:dateUtc="2026-04-30T04:32:00Z">
        <w:r w:rsidR="00526762" w:rsidRPr="00524BA5" w:rsidDel="009F5D49">
          <w:rPr>
            <w:rFonts w:ascii="Poppins" w:hAnsi="Poppins" w:cs="Poppins"/>
          </w:rPr>
          <w:delText xml:space="preserve">. </w:delText>
        </w:r>
        <w:r w:rsidR="5866BE34" w:rsidRPr="00524BA5" w:rsidDel="009F5D49">
          <w:rPr>
            <w:rFonts w:ascii="Poppins" w:eastAsia="Poppins" w:hAnsi="Poppins" w:cs="Poppins"/>
          </w:rPr>
          <w:delText xml:space="preserve">A good risk plan </w:delText>
        </w:r>
      </w:del>
      <w:r w:rsidR="5866BE34" w:rsidRPr="00524BA5">
        <w:rPr>
          <w:rFonts w:ascii="Poppins" w:eastAsia="Poppins" w:hAnsi="Poppins" w:cs="Poppins"/>
        </w:rPr>
        <w:t>support</w:t>
      </w:r>
      <w:del w:id="8" w:author="Ross Goeman" w:date="2026-04-30T14:34:00Z" w16du:dateUtc="2026-04-30T04:34:00Z">
        <w:r w:rsidR="5866BE34" w:rsidRPr="00524BA5" w:rsidDel="004225DF">
          <w:rPr>
            <w:rFonts w:ascii="Poppins" w:eastAsia="Poppins" w:hAnsi="Poppins" w:cs="Poppins"/>
          </w:rPr>
          <w:delText>s</w:delText>
        </w:r>
      </w:del>
      <w:r w:rsidR="5866BE34" w:rsidRPr="00524BA5">
        <w:rPr>
          <w:rFonts w:ascii="Poppins" w:eastAsia="Poppins" w:hAnsi="Poppins" w:cs="Poppins"/>
        </w:rPr>
        <w:t xml:space="preserve"> a successful community event, safe and </w:t>
      </w:r>
      <w:del w:id="9" w:author="Ross Goeman" w:date="2026-04-30T14:32:00Z" w16du:dateUtc="2026-04-30T04:32:00Z">
        <w:r w:rsidR="5866BE34" w:rsidRPr="00524BA5" w:rsidDel="009F5D49">
          <w:rPr>
            <w:rFonts w:ascii="Poppins" w:eastAsia="Poppins" w:hAnsi="Poppins" w:cs="Poppins"/>
          </w:rPr>
          <w:delText xml:space="preserve">run </w:delText>
        </w:r>
      </w:del>
      <w:r w:rsidR="5866BE34" w:rsidRPr="00524BA5">
        <w:rPr>
          <w:rFonts w:ascii="Poppins" w:eastAsia="Poppins" w:hAnsi="Poppins" w:cs="Poppins"/>
        </w:rPr>
        <w:t>well</w:t>
      </w:r>
      <w:ins w:id="10" w:author="Ross Goeman" w:date="2026-04-30T14:32:00Z" w16du:dateUtc="2026-04-30T04:32:00Z">
        <w:r w:rsidR="009F5D49">
          <w:rPr>
            <w:rFonts w:ascii="Poppins" w:eastAsia="Poppins" w:hAnsi="Poppins" w:cs="Poppins"/>
          </w:rPr>
          <w:t xml:space="preserve"> run</w:t>
        </w:r>
      </w:ins>
      <w:r w:rsidR="5866BE34" w:rsidRPr="00524BA5">
        <w:rPr>
          <w:rFonts w:ascii="Poppins" w:eastAsia="Poppins" w:hAnsi="Poppins" w:cs="Poppins"/>
        </w:rPr>
        <w:t>.</w:t>
      </w:r>
    </w:p>
    <w:p w14:paraId="4D3EB8B2" w14:textId="1699EC15" w:rsidR="21FA8B66" w:rsidRPr="00524BA5" w:rsidRDefault="00526762" w:rsidP="1234C233">
      <w:pPr>
        <w:rPr>
          <w:rFonts w:ascii="Poppins" w:hAnsi="Poppins" w:cs="Poppins"/>
          <w:rPrChange w:id="11" w:author="" w16du:dateUtc="2026-02-16T03:10:00Z">
            <w:rPr/>
          </w:rPrChange>
        </w:rPr>
      </w:pPr>
      <w:r w:rsidRPr="00524BA5">
        <w:rPr>
          <w:rFonts w:ascii="Poppins" w:hAnsi="Poppins" w:cs="Poppins"/>
        </w:rPr>
        <w:t>Risks that are identified need to be relevant</w:t>
      </w:r>
      <w:r w:rsidR="00D65EC7" w:rsidRPr="00524BA5">
        <w:rPr>
          <w:rFonts w:ascii="Poppins" w:hAnsi="Poppins" w:cs="Poppins"/>
        </w:rPr>
        <w:t>,</w:t>
      </w:r>
      <w:r w:rsidRPr="00524BA5">
        <w:rPr>
          <w:rFonts w:ascii="Poppins" w:hAnsi="Poppins" w:cs="Poppins"/>
        </w:rPr>
        <w:t xml:space="preserve"> feasible</w:t>
      </w:r>
      <w:ins w:id="12" w:author="Ross Goeman" w:date="2026-04-30T14:32:00Z" w16du:dateUtc="2026-04-30T04:32:00Z">
        <w:r w:rsidR="00327FFB">
          <w:rPr>
            <w:rFonts w:ascii="Poppins" w:hAnsi="Poppins" w:cs="Poppins"/>
          </w:rPr>
          <w:t xml:space="preserve"> to address</w:t>
        </w:r>
      </w:ins>
      <w:r w:rsidRPr="00524BA5">
        <w:rPr>
          <w:rFonts w:ascii="Poppins" w:hAnsi="Poppins" w:cs="Poppins"/>
        </w:rPr>
        <w:t xml:space="preserve"> </w:t>
      </w:r>
      <w:r w:rsidR="00D65EC7" w:rsidRPr="00524BA5">
        <w:rPr>
          <w:rFonts w:ascii="Poppins" w:hAnsi="Poppins" w:cs="Poppins"/>
        </w:rPr>
        <w:t>and</w:t>
      </w:r>
      <w:r w:rsidR="00582009" w:rsidRPr="00524BA5">
        <w:rPr>
          <w:rFonts w:ascii="Poppins" w:hAnsi="Poppins" w:cs="Poppins"/>
        </w:rPr>
        <w:t xml:space="preserve"> relat</w:t>
      </w:r>
      <w:r w:rsidR="00D65EC7" w:rsidRPr="00524BA5">
        <w:rPr>
          <w:rFonts w:ascii="Poppins" w:hAnsi="Poppins" w:cs="Poppins"/>
        </w:rPr>
        <w:t>ed</w:t>
      </w:r>
      <w:r w:rsidR="00582009" w:rsidRPr="00524BA5">
        <w:rPr>
          <w:rFonts w:ascii="Poppins" w:hAnsi="Poppins" w:cs="Poppins"/>
        </w:rPr>
        <w:t xml:space="preserve"> to the contextual situation of </w:t>
      </w:r>
      <w:r w:rsidR="5AE10E2A" w:rsidRPr="00524BA5">
        <w:rPr>
          <w:rFonts w:ascii="Poppins" w:hAnsi="Poppins" w:cs="Poppins"/>
        </w:rPr>
        <w:t>the</w:t>
      </w:r>
      <w:r w:rsidR="17E4BB0E" w:rsidRPr="00524BA5">
        <w:rPr>
          <w:rFonts w:ascii="Poppins" w:hAnsi="Poppins" w:cs="Poppins"/>
        </w:rPr>
        <w:t xml:space="preserve"> </w:t>
      </w:r>
      <w:r w:rsidR="00D65EC7" w:rsidRPr="00524BA5">
        <w:rPr>
          <w:rFonts w:ascii="Poppins" w:hAnsi="Poppins" w:cs="Poppins"/>
        </w:rPr>
        <w:t xml:space="preserve">event </w:t>
      </w:r>
      <w:r w:rsidR="196DE7D8" w:rsidRPr="00524BA5">
        <w:rPr>
          <w:rFonts w:ascii="Poppins" w:hAnsi="Poppins" w:cs="Poppins"/>
        </w:rPr>
        <w:t xml:space="preserve">you are </w:t>
      </w:r>
      <w:r w:rsidR="00D65EC7" w:rsidRPr="00524BA5">
        <w:rPr>
          <w:rFonts w:ascii="Poppins" w:hAnsi="Poppins" w:cs="Poppins"/>
        </w:rPr>
        <w:t>organis</w:t>
      </w:r>
      <w:r w:rsidR="5F06D8D3" w:rsidRPr="00524BA5">
        <w:rPr>
          <w:rFonts w:ascii="Poppins" w:hAnsi="Poppins" w:cs="Poppins"/>
        </w:rPr>
        <w:t>ing</w:t>
      </w:r>
      <w:r w:rsidR="00D65EC7" w:rsidRPr="00524BA5">
        <w:rPr>
          <w:rFonts w:ascii="Poppins" w:hAnsi="Poppins" w:cs="Poppins"/>
        </w:rPr>
        <w:t>.</w:t>
      </w:r>
      <w:r w:rsidR="215D734D" w:rsidRPr="00524BA5">
        <w:rPr>
          <w:rFonts w:ascii="Poppins" w:hAnsi="Poppins" w:cs="Poppins"/>
        </w:rPr>
        <w:t xml:space="preserve"> </w:t>
      </w:r>
      <w:r w:rsidR="215D734D" w:rsidRPr="00524BA5">
        <w:rPr>
          <w:rFonts w:ascii="Poppins" w:hAnsi="Poppins" w:cs="Poppins"/>
          <w:b/>
          <w:bCs/>
        </w:rPr>
        <w:t>Risks are not hazards.</w:t>
      </w:r>
      <w:r w:rsidR="005D2F06" w:rsidRPr="00524BA5">
        <w:rPr>
          <w:rFonts w:ascii="Poppins" w:hAnsi="Poppins" w:cs="Poppins"/>
        </w:rPr>
        <w:t xml:space="preserve"> </w:t>
      </w:r>
      <w:r w:rsidR="21FA8B66" w:rsidRPr="00524BA5">
        <w:rPr>
          <w:rFonts w:ascii="Poppins" w:hAnsi="Poppins" w:cs="Poppins"/>
        </w:rPr>
        <w:t xml:space="preserve">This is the key premise that must be </w:t>
      </w:r>
      <w:r w:rsidR="74705382" w:rsidRPr="00524BA5">
        <w:rPr>
          <w:rFonts w:ascii="Poppins" w:hAnsi="Poppins" w:cs="Poppins"/>
        </w:rPr>
        <w:t>remembered when completing the risk assessment.</w:t>
      </w:r>
    </w:p>
    <w:p w14:paraId="454409CF" w14:textId="0F6F6ADC" w:rsidR="003B6355" w:rsidRPr="00524BA5" w:rsidRDefault="3335CF79" w:rsidP="5C738065">
      <w:pPr>
        <w:rPr>
          <w:rFonts w:ascii="Poppins" w:hAnsi="Poppins" w:cs="Poppins"/>
          <w:rPrChange w:id="13" w:author="" w16du:dateUtc="2026-02-16T03:10:00Z">
            <w:rPr>
              <w:rFonts w:ascii="Poppins" w:hAnsi="Poppins" w:cs="Poppins"/>
              <w:b/>
              <w:bCs/>
            </w:rPr>
          </w:rPrChange>
        </w:rPr>
      </w:pPr>
      <w:r w:rsidRPr="00524BA5">
        <w:rPr>
          <w:rFonts w:ascii="Poppins" w:hAnsi="Poppins" w:cs="Poppins"/>
        </w:rPr>
        <w:t xml:space="preserve">A </w:t>
      </w:r>
      <w:r w:rsidRPr="00524BA5">
        <w:rPr>
          <w:rFonts w:ascii="Poppins" w:hAnsi="Poppins" w:cs="Poppins"/>
          <w:b/>
          <w:bCs/>
        </w:rPr>
        <w:t>Control</w:t>
      </w:r>
      <w:r w:rsidRPr="00524BA5">
        <w:rPr>
          <w:rFonts w:ascii="Poppins" w:hAnsi="Poppins" w:cs="Poppins"/>
        </w:rPr>
        <w:t xml:space="preserve"> is a current</w:t>
      </w:r>
      <w:r w:rsidRPr="00524BA5">
        <w:rPr>
          <w:rFonts w:ascii="Poppins" w:hAnsi="Poppins" w:cs="Poppins"/>
          <w:b/>
          <w:bCs/>
        </w:rPr>
        <w:t xml:space="preserve"> </w:t>
      </w:r>
      <w:r w:rsidRPr="00524BA5">
        <w:rPr>
          <w:rFonts w:ascii="Poppins" w:hAnsi="Poppins" w:cs="Poppins"/>
        </w:rPr>
        <w:t>mitigation measure that you are u</w:t>
      </w:r>
      <w:del w:id="14" w:author="Ross Goeman" w:date="2026-04-30T14:33:00Z" w16du:dateUtc="2026-04-30T04:33:00Z">
        <w:r w:rsidRPr="00524BA5" w:rsidDel="00327FFB">
          <w:rPr>
            <w:rFonts w:ascii="Poppins" w:hAnsi="Poppins" w:cs="Poppins"/>
          </w:rPr>
          <w:delText>tilis</w:delText>
        </w:r>
      </w:del>
      <w:ins w:id="15" w:author="Ross Goeman" w:date="2026-04-30T14:33:00Z" w16du:dateUtc="2026-04-30T04:33:00Z">
        <w:r w:rsidR="00C977C9">
          <w:rPr>
            <w:rFonts w:ascii="Poppins" w:hAnsi="Poppins" w:cs="Poppins"/>
          </w:rPr>
          <w:t>s</w:t>
        </w:r>
      </w:ins>
      <w:r w:rsidRPr="00524BA5">
        <w:rPr>
          <w:rFonts w:ascii="Poppins" w:hAnsi="Poppins" w:cs="Poppins"/>
        </w:rPr>
        <w:t>ing against your identified risk.</w:t>
      </w:r>
    </w:p>
    <w:p w14:paraId="071EDD43" w14:textId="19D362F1" w:rsidR="00524BA5" w:rsidRDefault="002A3B79" w:rsidP="5C738065">
      <w:pPr>
        <w:rPr>
          <w:rFonts w:ascii="Poppins" w:hAnsi="Poppins" w:cs="Poppins"/>
        </w:rPr>
      </w:pPr>
      <w:r w:rsidRPr="00524BA5">
        <w:rPr>
          <w:rFonts w:ascii="Poppins" w:hAnsi="Poppins" w:cs="Poppins"/>
        </w:rPr>
        <w:t xml:space="preserve">Risks that are </w:t>
      </w:r>
      <w:r w:rsidR="00524BA5" w:rsidRPr="00524BA5">
        <w:rPr>
          <w:rFonts w:ascii="Poppins" w:hAnsi="Poppins" w:cs="Poppins"/>
        </w:rPr>
        <w:t>rated</w:t>
      </w:r>
      <w:r w:rsidRPr="00524BA5">
        <w:rPr>
          <w:rFonts w:ascii="Poppins" w:hAnsi="Poppins" w:cs="Poppins"/>
        </w:rPr>
        <w:t xml:space="preserve"> as </w:t>
      </w:r>
      <w:r w:rsidRPr="00524BA5">
        <w:rPr>
          <w:rFonts w:ascii="Poppins" w:hAnsi="Poppins" w:cs="Poppins"/>
          <w:b/>
          <w:bCs/>
        </w:rPr>
        <w:t>HIGH</w:t>
      </w:r>
      <w:r w:rsidRPr="00524BA5">
        <w:rPr>
          <w:rFonts w:ascii="Poppins" w:hAnsi="Poppins" w:cs="Poppins"/>
        </w:rPr>
        <w:t xml:space="preserve"> or </w:t>
      </w:r>
      <w:r w:rsidRPr="00524BA5">
        <w:rPr>
          <w:rFonts w:ascii="Poppins" w:hAnsi="Poppins" w:cs="Poppins"/>
          <w:b/>
          <w:bCs/>
        </w:rPr>
        <w:t xml:space="preserve">EXTREME </w:t>
      </w:r>
      <w:r w:rsidRPr="00524BA5">
        <w:rPr>
          <w:rFonts w:ascii="Poppins" w:hAnsi="Poppins" w:cs="Poppins"/>
        </w:rPr>
        <w:t xml:space="preserve">are considered </w:t>
      </w:r>
      <w:r w:rsidRPr="00524BA5">
        <w:rPr>
          <w:rFonts w:ascii="Poppins" w:hAnsi="Poppins" w:cs="Poppins"/>
          <w:b/>
          <w:bCs/>
        </w:rPr>
        <w:t xml:space="preserve">out of </w:t>
      </w:r>
      <w:r w:rsidR="004C4DD6" w:rsidRPr="00524BA5">
        <w:rPr>
          <w:rFonts w:ascii="Poppins" w:hAnsi="Poppins" w:cs="Poppins"/>
          <w:b/>
          <w:bCs/>
        </w:rPr>
        <w:t>tolerance</w:t>
      </w:r>
      <w:r w:rsidR="004C4DD6" w:rsidRPr="00524BA5">
        <w:rPr>
          <w:rFonts w:ascii="Poppins" w:hAnsi="Poppins" w:cs="Poppins"/>
        </w:rPr>
        <w:t xml:space="preserve"> and require </w:t>
      </w:r>
      <w:r w:rsidR="00AB650B" w:rsidRPr="00524BA5">
        <w:rPr>
          <w:rFonts w:ascii="Poppins" w:hAnsi="Poppins" w:cs="Poppins"/>
        </w:rPr>
        <w:t xml:space="preserve">additional </w:t>
      </w:r>
      <w:del w:id="16" w:author="Ross Goeman" w:date="2026-04-30T14:33:00Z" w16du:dateUtc="2026-04-30T04:33:00Z">
        <w:r w:rsidR="009576A3" w:rsidRPr="00524BA5" w:rsidDel="00C977C9">
          <w:rPr>
            <w:rFonts w:ascii="Poppins" w:hAnsi="Poppins" w:cs="Poppins"/>
          </w:rPr>
          <w:delText>application</w:delText>
        </w:r>
        <w:r w:rsidR="00AB650B" w:rsidRPr="00524BA5" w:rsidDel="00C977C9">
          <w:rPr>
            <w:rFonts w:ascii="Poppins" w:hAnsi="Poppins" w:cs="Poppins"/>
          </w:rPr>
          <w:delText xml:space="preserve"> of </w:delText>
        </w:r>
      </w:del>
      <w:r w:rsidR="00AB650B" w:rsidRPr="00524BA5">
        <w:rPr>
          <w:rFonts w:ascii="Poppins" w:hAnsi="Poppins" w:cs="Poppins"/>
        </w:rPr>
        <w:t>controls</w:t>
      </w:r>
      <w:r w:rsidR="00844E9A" w:rsidRPr="00524BA5">
        <w:rPr>
          <w:rFonts w:ascii="Poppins" w:hAnsi="Poppins" w:cs="Poppins"/>
        </w:rPr>
        <w:t xml:space="preserve"> </w:t>
      </w:r>
      <w:ins w:id="17" w:author="Ross Goeman" w:date="2026-04-30T14:33:00Z" w16du:dateUtc="2026-04-30T04:33:00Z">
        <w:r w:rsidR="00C977C9">
          <w:rPr>
            <w:rFonts w:ascii="Poppins" w:hAnsi="Poppins" w:cs="Poppins"/>
          </w:rPr>
          <w:t xml:space="preserve">or treatments </w:t>
        </w:r>
      </w:ins>
      <w:r w:rsidR="00844E9A" w:rsidRPr="00524BA5">
        <w:rPr>
          <w:rFonts w:ascii="Poppins" w:hAnsi="Poppins" w:cs="Poppins"/>
        </w:rPr>
        <w:t>until the risk</w:t>
      </w:r>
      <w:ins w:id="18" w:author="Ross Goeman" w:date="2026-04-30T14:33:00Z" w16du:dateUtc="2026-04-30T04:33:00Z">
        <w:r w:rsidR="00C977C9">
          <w:rPr>
            <w:rFonts w:ascii="Poppins" w:hAnsi="Poppins" w:cs="Poppins"/>
          </w:rPr>
          <w:t xml:space="preserve"> rat</w:t>
        </w:r>
      </w:ins>
      <w:ins w:id="19" w:author="Ross Goeman" w:date="2026-04-30T14:34:00Z" w16du:dateUtc="2026-04-30T04:34:00Z">
        <w:r w:rsidR="00C977C9">
          <w:rPr>
            <w:rFonts w:ascii="Poppins" w:hAnsi="Poppins" w:cs="Poppins"/>
          </w:rPr>
          <w:t>ing</w:t>
        </w:r>
      </w:ins>
      <w:r w:rsidR="00844E9A" w:rsidRPr="00524BA5">
        <w:rPr>
          <w:rFonts w:ascii="Poppins" w:hAnsi="Poppins" w:cs="Poppins"/>
        </w:rPr>
        <w:t>(s) are lowered.</w:t>
      </w:r>
      <w:r w:rsidR="00AB650B" w:rsidRPr="00524BA5">
        <w:rPr>
          <w:rFonts w:ascii="Poppins" w:hAnsi="Poppins" w:cs="Poppins"/>
        </w:rPr>
        <w:t xml:space="preserve"> </w:t>
      </w:r>
    </w:p>
    <w:p w14:paraId="460F85C5" w14:textId="17F281A8" w:rsidR="00323817" w:rsidRPr="00151A50" w:rsidRDefault="00151A50" w:rsidP="5C738065">
      <w:pPr>
        <w:rPr>
          <w:rFonts w:ascii="Poppins" w:hAnsi="Poppins" w:cs="Poppins"/>
          <w:b/>
          <w:bCs/>
          <w:sz w:val="28"/>
          <w:szCs w:val="28"/>
          <w:rPrChange w:id="20" w:author="Eliza Scott" w:date="2026-04-30T10:14:00Z" w16du:dateUtc="2026-04-30T00:14:00Z">
            <w:rPr>
              <w:rFonts w:ascii="Poppins" w:hAnsi="Poppins" w:cs="Poppins"/>
              <w:b/>
              <w:bCs/>
            </w:rPr>
          </w:rPrChange>
        </w:rPr>
      </w:pPr>
      <w:ins w:id="21" w:author="Eliza Scott" w:date="2026-04-30T10:14:00Z" w16du:dateUtc="2026-04-30T00:14:00Z">
        <w:r w:rsidRPr="00151A50">
          <w:rPr>
            <w:rFonts w:ascii="Poppins" w:hAnsi="Poppins" w:cs="Poppins"/>
            <w:b/>
            <w:bCs/>
            <w:sz w:val="28"/>
            <w:szCs w:val="28"/>
            <w:rPrChange w:id="22" w:author="Eliza Scott" w:date="2026-04-30T10:14:00Z" w16du:dateUtc="2026-04-30T00:14:00Z">
              <w:rPr>
                <w:rFonts w:ascii="Poppins" w:hAnsi="Poppins" w:cs="Poppins"/>
              </w:rPr>
            </w:rPrChange>
          </w:rPr>
          <w:t>Risk Rating Table</w:t>
        </w:r>
      </w:ins>
    </w:p>
    <w:tbl>
      <w:tblPr>
        <w:tblStyle w:val="TableGrid"/>
        <w:tblW w:w="14471" w:type="dxa"/>
        <w:tblLook w:val="04A0" w:firstRow="1" w:lastRow="0" w:firstColumn="1" w:lastColumn="0" w:noHBand="0" w:noVBand="1"/>
      </w:tblPr>
      <w:tblGrid>
        <w:gridCol w:w="1696"/>
        <w:gridCol w:w="2437"/>
        <w:gridCol w:w="2066"/>
        <w:gridCol w:w="2068"/>
        <w:gridCol w:w="2068"/>
        <w:gridCol w:w="2068"/>
        <w:gridCol w:w="2068"/>
        <w:tblGridChange w:id="23">
          <w:tblGrid>
            <w:gridCol w:w="1696"/>
            <w:gridCol w:w="2437"/>
            <w:gridCol w:w="2066"/>
            <w:gridCol w:w="2068"/>
            <w:gridCol w:w="2068"/>
            <w:gridCol w:w="2068"/>
            <w:gridCol w:w="2068"/>
          </w:tblGrid>
        </w:tblGridChange>
      </w:tblGrid>
      <w:tr w:rsidR="00067A0E" w14:paraId="62913D02" w14:textId="77777777" w:rsidTr="00323817">
        <w:trPr>
          <w:trHeight w:val="372"/>
        </w:trPr>
        <w:tc>
          <w:tcPr>
            <w:tcW w:w="4133" w:type="dxa"/>
            <w:gridSpan w:val="2"/>
            <w:vMerge w:val="restart"/>
            <w:shd w:val="clear" w:color="auto" w:fill="000000" w:themeFill="text1"/>
          </w:tcPr>
          <w:p w14:paraId="6A9DDD81" w14:textId="77777777" w:rsidR="00067A0E" w:rsidRPr="005D2F06" w:rsidRDefault="00067A0E" w:rsidP="006A394A">
            <w:pPr>
              <w:rPr>
                <w:rFonts w:ascii="Poppins" w:hAnsi="Poppins" w:cs="Poppins"/>
                <w:sz w:val="18"/>
                <w:szCs w:val="18"/>
                <w:rPrChange w:id="24" w:author="" w16du:dateUtc="2026-02-16T02:46:00Z">
                  <w:rPr>
                    <w:rFonts w:ascii="Poppins" w:hAnsi="Poppins" w:cs="Poppins"/>
                  </w:rPr>
                </w:rPrChange>
              </w:rPr>
            </w:pPr>
          </w:p>
        </w:tc>
        <w:tc>
          <w:tcPr>
            <w:tcW w:w="10338" w:type="dxa"/>
            <w:gridSpan w:val="5"/>
            <w:shd w:val="clear" w:color="auto" w:fill="BDD6EE" w:themeFill="accent5" w:themeFillTint="66"/>
            <w:vAlign w:val="center"/>
          </w:tcPr>
          <w:p w14:paraId="45477CF3" w14:textId="41DB1801" w:rsidR="00067A0E" w:rsidRPr="005D2F06" w:rsidRDefault="6BC292AD" w:rsidP="006A394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25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28E58499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CONSEQUENCE: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>What is the severity if the</w:t>
            </w:r>
            <w:r w:rsidR="682E907F" w:rsidRPr="28E5849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9DA6730" w:rsidRPr="28E58499">
              <w:rPr>
                <w:rFonts w:ascii="Poppins" w:hAnsi="Poppins" w:cs="Poppins"/>
                <w:sz w:val="18"/>
                <w:szCs w:val="18"/>
              </w:rPr>
              <w:t>risk</w:t>
            </w:r>
            <w:r w:rsidRPr="28E58499">
              <w:rPr>
                <w:rFonts w:ascii="Poppins" w:hAnsi="Poppins" w:cs="Poppins"/>
                <w:sz w:val="18"/>
                <w:szCs w:val="18"/>
              </w:rPr>
              <w:t xml:space="preserve"> occurs?</w:t>
            </w:r>
          </w:p>
        </w:tc>
      </w:tr>
      <w:tr w:rsidR="00067A0E" w14:paraId="18EC3540" w14:textId="77777777" w:rsidTr="00524BA5">
        <w:trPr>
          <w:trHeight w:val="462"/>
        </w:trPr>
        <w:tc>
          <w:tcPr>
            <w:tcW w:w="4133" w:type="dxa"/>
            <w:gridSpan w:val="2"/>
            <w:vMerge/>
          </w:tcPr>
          <w:p w14:paraId="78DE618C" w14:textId="77777777" w:rsidR="00067A0E" w:rsidRPr="005D2F06" w:rsidRDefault="00067A0E" w:rsidP="006A394A">
            <w:pPr>
              <w:rPr>
                <w:rFonts w:ascii="Poppins" w:hAnsi="Poppins" w:cs="Poppins"/>
                <w:sz w:val="18"/>
                <w:szCs w:val="18"/>
                <w:rPrChange w:id="26" w:author="Benjamin Goodman" w:date="2026-02-16T13:46:00Z" w16du:dateUtc="2026-02-16T02:46:00Z">
                  <w:rPr>
                    <w:rFonts w:ascii="Poppins" w:hAnsi="Poppins" w:cs="Poppins"/>
                  </w:rPr>
                </w:rPrChange>
              </w:rPr>
            </w:pPr>
          </w:p>
        </w:tc>
        <w:tc>
          <w:tcPr>
            <w:tcW w:w="2066" w:type="dxa"/>
            <w:vAlign w:val="center"/>
          </w:tcPr>
          <w:p w14:paraId="715158A1" w14:textId="1C69812F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7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1: Insignificant</w:t>
            </w:r>
          </w:p>
        </w:tc>
        <w:tc>
          <w:tcPr>
            <w:tcW w:w="2068" w:type="dxa"/>
            <w:vAlign w:val="center"/>
          </w:tcPr>
          <w:p w14:paraId="25CD5792" w14:textId="168DB34E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8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2: Minor</w:t>
            </w:r>
          </w:p>
        </w:tc>
        <w:tc>
          <w:tcPr>
            <w:tcW w:w="2068" w:type="dxa"/>
            <w:vAlign w:val="center"/>
          </w:tcPr>
          <w:p w14:paraId="49C644FF" w14:textId="552478E6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9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3: Moderate</w:t>
            </w:r>
          </w:p>
        </w:tc>
        <w:tc>
          <w:tcPr>
            <w:tcW w:w="2068" w:type="dxa"/>
            <w:vAlign w:val="center"/>
          </w:tcPr>
          <w:p w14:paraId="17E8C525" w14:textId="733EE6EB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30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4: Major</w:t>
            </w:r>
          </w:p>
        </w:tc>
        <w:tc>
          <w:tcPr>
            <w:tcW w:w="2068" w:type="dxa"/>
            <w:vAlign w:val="center"/>
          </w:tcPr>
          <w:p w14:paraId="41774DB0" w14:textId="4F2DBDA1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31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5: Catastrophic</w:t>
            </w:r>
          </w:p>
        </w:tc>
      </w:tr>
      <w:tr w:rsidR="00067A0E" w14:paraId="49BBA388" w14:textId="77777777" w:rsidTr="007A5752">
        <w:tblPrEx>
          <w:tblW w:w="14471" w:type="dxa"/>
          <w:tblPrExChange w:id="32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636"/>
          <w:trPrChange w:id="33" w:author="Ross Goeman" w:date="2026-04-30T14:31:00Z" w16du:dateUtc="2026-04-30T04:31:00Z">
            <w:trPr>
              <w:trHeight w:val="636"/>
            </w:trPr>
          </w:trPrChange>
        </w:trPr>
        <w:tc>
          <w:tcPr>
            <w:tcW w:w="1696" w:type="dxa"/>
            <w:vMerge w:val="restart"/>
            <w:shd w:val="clear" w:color="auto" w:fill="BDD6EE" w:themeFill="accent5" w:themeFillTint="66"/>
            <w:vAlign w:val="center"/>
            <w:tcPrChange w:id="34" w:author="Ross Goeman" w:date="2026-04-30T14:31:00Z" w16du:dateUtc="2026-04-30T04:31:00Z">
              <w:tcPr>
                <w:tcW w:w="1696" w:type="dxa"/>
                <w:vMerge w:val="restart"/>
                <w:shd w:val="clear" w:color="auto" w:fill="BDD6EE" w:themeFill="accent5" w:themeFillTint="66"/>
                <w:vAlign w:val="center"/>
              </w:tcPr>
            </w:tcPrChange>
          </w:tcPr>
          <w:p w14:paraId="38C3A9B3" w14:textId="037292F3" w:rsidR="00067A0E" w:rsidRPr="00B268AE" w:rsidRDefault="6BC292AD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8E58499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LIKELIHOOD: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 xml:space="preserve">What is the probability that the </w:t>
            </w:r>
            <w:r w:rsidR="00471994" w:rsidRPr="28E58499">
              <w:rPr>
                <w:rFonts w:ascii="Poppins" w:hAnsi="Poppins" w:cs="Poppins"/>
                <w:sz w:val="18"/>
                <w:szCs w:val="18"/>
              </w:rPr>
              <w:t>risk</w:t>
            </w:r>
            <w:r w:rsidR="0BEB2075" w:rsidRPr="28E5849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>will occur?</w:t>
            </w:r>
          </w:p>
        </w:tc>
        <w:tc>
          <w:tcPr>
            <w:tcW w:w="2437" w:type="dxa"/>
            <w:vAlign w:val="center"/>
            <w:tcPrChange w:id="35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4551FC83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36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A: Almost certain</w:t>
            </w:r>
          </w:p>
          <w:p w14:paraId="7551082D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37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Often occurs</w:t>
            </w:r>
          </w:p>
        </w:tc>
        <w:tc>
          <w:tcPr>
            <w:tcW w:w="2066" w:type="dxa"/>
            <w:shd w:val="clear" w:color="auto" w:fill="92D050"/>
            <w:vAlign w:val="center"/>
            <w:tcPrChange w:id="38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40B3975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3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40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4C1BB2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42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573572C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44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38810B31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  <w:tc>
          <w:tcPr>
            <w:tcW w:w="2068" w:type="dxa"/>
            <w:shd w:val="clear" w:color="auto" w:fill="FF0000"/>
            <w:vAlign w:val="center"/>
            <w:tcPrChange w:id="46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49973AE8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2D452C5A" w14:textId="77777777" w:rsidTr="007A5752">
        <w:tblPrEx>
          <w:tblW w:w="14471" w:type="dxa"/>
          <w:tblPrExChange w:id="48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49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50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3E7D7CA9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51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6F243A94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52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B: Likely</w:t>
            </w:r>
          </w:p>
          <w:p w14:paraId="5BE84224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53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Could easily happen</w:t>
            </w:r>
          </w:p>
        </w:tc>
        <w:tc>
          <w:tcPr>
            <w:tcW w:w="2066" w:type="dxa"/>
            <w:shd w:val="clear" w:color="auto" w:fill="92D050"/>
            <w:vAlign w:val="center"/>
            <w:tcPrChange w:id="54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783E3B03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56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066ADD6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58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4CBD5179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60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15EB759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6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62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050BB5AC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6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1C4B3A4E" w14:textId="77777777" w:rsidTr="007A5752">
        <w:tblPrEx>
          <w:tblW w:w="14471" w:type="dxa"/>
          <w:tblPrExChange w:id="64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65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66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51C33A42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67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499ECD58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68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C: Possible</w:t>
            </w:r>
          </w:p>
          <w:p w14:paraId="6C387ADD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69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Could happen</w:t>
            </w:r>
          </w:p>
        </w:tc>
        <w:tc>
          <w:tcPr>
            <w:tcW w:w="2066" w:type="dxa"/>
            <w:shd w:val="clear" w:color="auto" w:fill="92D050"/>
            <w:vAlign w:val="center"/>
            <w:tcPrChange w:id="70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4DCE5E94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72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010F3BFF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FF00"/>
            <w:vAlign w:val="center"/>
            <w:tcPrChange w:id="74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07D4C2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76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21DF359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78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0B176A0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3AB72654" w14:textId="77777777" w:rsidTr="007A5752">
        <w:tblPrEx>
          <w:tblW w:w="14471" w:type="dxa"/>
          <w:tblPrExChange w:id="80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81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82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0D0878D0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83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190F7910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84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D: Unlikely</w:t>
            </w:r>
          </w:p>
          <w:p w14:paraId="01A428D1" w14:textId="63C28693" w:rsidR="00067A0E" w:rsidRPr="005D2F06" w:rsidRDefault="173767A4" w:rsidP="006A394A">
            <w:pPr>
              <w:rPr>
                <w:rFonts w:ascii="Poppins" w:hAnsi="Poppins" w:cs="Poppins"/>
                <w:sz w:val="18"/>
                <w:szCs w:val="18"/>
                <w:rPrChange w:id="85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Hasn’t happened b</w:t>
            </w:r>
            <w:r w:rsidR="169A8EA0" w:rsidRPr="1234C233">
              <w:rPr>
                <w:rFonts w:ascii="Poppins" w:hAnsi="Poppins" w:cs="Poppins"/>
                <w:sz w:val="18"/>
                <w:szCs w:val="18"/>
              </w:rPr>
              <w:t>ut</w:t>
            </w:r>
            <w:r w:rsidRPr="1234C233">
              <w:rPr>
                <w:rFonts w:ascii="Poppins" w:hAnsi="Poppins" w:cs="Poppins"/>
                <w:sz w:val="18"/>
                <w:szCs w:val="18"/>
              </w:rPr>
              <w:t xml:space="preserve"> could</w:t>
            </w:r>
          </w:p>
        </w:tc>
        <w:tc>
          <w:tcPr>
            <w:tcW w:w="2066" w:type="dxa"/>
            <w:shd w:val="clear" w:color="auto" w:fill="92D050"/>
            <w:vAlign w:val="center"/>
            <w:tcPrChange w:id="86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11BE90C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8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88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56C4D44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8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90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58104653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92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0366CBDA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94" w:author="Ross Goeman" w:date="2026-04-30T14:31:00Z" w16du:dateUtc="2026-04-30T04:31:00Z">
              <w:tcPr>
                <w:tcW w:w="2068" w:type="dxa"/>
                <w:shd w:val="clear" w:color="auto" w:fill="FFC000" w:themeFill="accent4"/>
                <w:vAlign w:val="center"/>
              </w:tcPr>
            </w:tcPrChange>
          </w:tcPr>
          <w:p w14:paraId="19A71AA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</w:tr>
      <w:tr w:rsidR="00067A0E" w14:paraId="02B480E1" w14:textId="77777777" w:rsidTr="007A5752">
        <w:tblPrEx>
          <w:tblW w:w="14471" w:type="dxa"/>
          <w:tblPrExChange w:id="96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97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98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1F46494C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99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6676A7D9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100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E: Rare</w:t>
            </w:r>
          </w:p>
          <w:p w14:paraId="7112155B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101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Possible in extreme circumstances</w:t>
            </w:r>
          </w:p>
        </w:tc>
        <w:tc>
          <w:tcPr>
            <w:tcW w:w="2066" w:type="dxa"/>
            <w:shd w:val="clear" w:color="auto" w:fill="92D050"/>
            <w:vAlign w:val="center"/>
            <w:tcPrChange w:id="102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5DCA48FB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104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345EA804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106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2E606B5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108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402797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110" w:author="Ross Goeman" w:date="2026-04-30T14:31:00Z" w16du:dateUtc="2026-04-30T04:31:00Z">
              <w:tcPr>
                <w:tcW w:w="2068" w:type="dxa"/>
                <w:shd w:val="clear" w:color="auto" w:fill="FFC000" w:themeFill="accent4"/>
                <w:vAlign w:val="center"/>
              </w:tcPr>
            </w:tcPrChange>
          </w:tcPr>
          <w:p w14:paraId="2DFA9F0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1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</w:tr>
    </w:tbl>
    <w:p w14:paraId="360B3791" w14:textId="22135CBA" w:rsidR="1234C233" w:rsidRDefault="55C3ED4A" w:rsidP="1234C233">
      <w:pPr>
        <w:rPr>
          <w:rFonts w:ascii="Poppins" w:hAnsi="Poppins" w:cs="Poppins"/>
          <w:b/>
          <w:bCs/>
          <w:sz w:val="40"/>
          <w:szCs w:val="40"/>
        </w:rPr>
      </w:pPr>
      <w:r w:rsidRPr="1234C233">
        <w:rPr>
          <w:rFonts w:ascii="Poppins" w:hAnsi="Poppins" w:cs="Poppins"/>
          <w:b/>
          <w:bCs/>
          <w:sz w:val="40"/>
          <w:szCs w:val="40"/>
        </w:rPr>
        <w:lastRenderedPageBreak/>
        <w:t xml:space="preserve">Risks </w:t>
      </w:r>
      <w:r w:rsidR="00924D7A">
        <w:rPr>
          <w:rFonts w:ascii="Poppins" w:hAnsi="Poppins" w:cs="Poppins"/>
          <w:b/>
          <w:bCs/>
          <w:sz w:val="40"/>
          <w:szCs w:val="40"/>
        </w:rPr>
        <w:t>Assessment</w:t>
      </w:r>
    </w:p>
    <w:p w14:paraId="34E31BF3" w14:textId="75B6E9ED" w:rsidR="00323817" w:rsidRPr="00072807" w:rsidRDefault="001C20CE" w:rsidP="1234C233">
      <w:pPr>
        <w:rPr>
          <w:rFonts w:ascii="Poppins" w:hAnsi="Poppins" w:cs="Poppins"/>
        </w:rPr>
      </w:pPr>
      <w:r w:rsidRPr="00D35DEE">
        <w:rPr>
          <w:rFonts w:ascii="Poppins" w:hAnsi="Poppins" w:cs="Poppins"/>
          <w:b/>
          <w:bCs/>
          <w:color w:val="FF0000"/>
        </w:rPr>
        <w:t>IMPORTANT</w:t>
      </w:r>
      <w:r w:rsidR="00072807">
        <w:rPr>
          <w:rFonts w:ascii="Poppins" w:hAnsi="Poppins" w:cs="Poppins"/>
          <w:b/>
          <w:bCs/>
          <w:color w:val="FF0000"/>
        </w:rPr>
        <w:t xml:space="preserve"> – PLEASE READ</w:t>
      </w:r>
      <w:r w:rsidR="00F1013E">
        <w:rPr>
          <w:rFonts w:ascii="Poppins" w:hAnsi="Poppins" w:cs="Poppins"/>
        </w:rPr>
        <w:t xml:space="preserve">: </w:t>
      </w:r>
      <w:r w:rsidR="00D35DEE" w:rsidRPr="00072807">
        <w:rPr>
          <w:rFonts w:ascii="Poppins" w:hAnsi="Poppins" w:cs="Poppins"/>
        </w:rPr>
        <w:t xml:space="preserve">Examples below are provided </w:t>
      </w:r>
      <w:r w:rsidR="00F22C5A" w:rsidRPr="00072807">
        <w:rPr>
          <w:rFonts w:ascii="Poppins" w:hAnsi="Poppins" w:cs="Poppins"/>
        </w:rPr>
        <w:t xml:space="preserve">as a </w:t>
      </w:r>
      <w:r w:rsidR="00F22C5A" w:rsidRPr="00072807">
        <w:rPr>
          <w:rFonts w:ascii="Poppins" w:hAnsi="Poppins" w:cs="Poppins"/>
          <w:b/>
          <w:bCs/>
        </w:rPr>
        <w:t>guide only</w:t>
      </w:r>
      <w:r w:rsidR="00F22C5A" w:rsidRPr="00072807">
        <w:rPr>
          <w:rFonts w:ascii="Poppins" w:hAnsi="Poppins" w:cs="Poppins"/>
        </w:rPr>
        <w:t xml:space="preserve">. You must </w:t>
      </w:r>
      <w:r w:rsidR="00F22C5A" w:rsidRPr="00072807">
        <w:rPr>
          <w:rFonts w:ascii="Poppins" w:hAnsi="Poppins" w:cs="Poppins"/>
          <w:b/>
          <w:bCs/>
        </w:rPr>
        <w:t>add/remove</w:t>
      </w:r>
      <w:r w:rsidR="00F22C5A" w:rsidRPr="00072807">
        <w:rPr>
          <w:rFonts w:ascii="Poppins" w:hAnsi="Poppins" w:cs="Poppins"/>
        </w:rPr>
        <w:t xml:space="preserve"> information to be </w:t>
      </w:r>
      <w:r w:rsidR="00F22C5A" w:rsidRPr="00072807">
        <w:rPr>
          <w:rFonts w:ascii="Poppins" w:hAnsi="Poppins" w:cs="Poppins"/>
          <w:b/>
          <w:bCs/>
        </w:rPr>
        <w:t>relevant to your event</w:t>
      </w:r>
      <w:r w:rsidR="00F22C5A" w:rsidRPr="00072807">
        <w:rPr>
          <w:rFonts w:ascii="Poppins" w:hAnsi="Poppins" w:cs="Poppins"/>
        </w:rPr>
        <w:t>.</w:t>
      </w:r>
    </w:p>
    <w:tbl>
      <w:tblPr>
        <w:tblStyle w:val="TableGrid"/>
        <w:tblW w:w="15446" w:type="dxa"/>
        <w:tblLook w:val="04A0" w:firstRow="1" w:lastRow="0" w:firstColumn="1" w:lastColumn="0" w:noHBand="0" w:noVBand="1"/>
        <w:tblPrChange w:id="112" w:author="Eliza Scott" w:date="2026-04-30T10:14:00Z" w16du:dateUtc="2026-04-30T00:14:00Z">
          <w:tblPr>
            <w:tblStyle w:val="TableGrid"/>
            <w:tblW w:w="15446" w:type="dxa"/>
            <w:tblLook w:val="04A0" w:firstRow="1" w:lastRow="0" w:firstColumn="1" w:lastColumn="0" w:noHBand="0" w:noVBand="1"/>
          </w:tblPr>
        </w:tblPrChange>
      </w:tblPr>
      <w:tblGrid>
        <w:gridCol w:w="2547"/>
        <w:gridCol w:w="7087"/>
        <w:gridCol w:w="2977"/>
        <w:gridCol w:w="2835"/>
        <w:tblGridChange w:id="113">
          <w:tblGrid>
            <w:gridCol w:w="2547"/>
            <w:gridCol w:w="7087"/>
            <w:gridCol w:w="426"/>
            <w:gridCol w:w="2551"/>
            <w:gridCol w:w="2835"/>
          </w:tblGrid>
        </w:tblGridChange>
      </w:tblGrid>
      <w:tr w:rsidR="00924D7A" w14:paraId="50E58629" w14:textId="77777777" w:rsidTr="000F4D25">
        <w:trPr>
          <w:trHeight w:val="1511"/>
          <w:trPrChange w:id="114" w:author="Eliza Scott" w:date="2026-04-30T10:14:00Z" w16du:dateUtc="2026-04-30T00:14:00Z">
            <w:trPr>
              <w:trHeight w:val="1511"/>
            </w:trPr>
          </w:trPrChange>
        </w:trPr>
        <w:tc>
          <w:tcPr>
            <w:tcW w:w="2547" w:type="dxa"/>
            <w:shd w:val="clear" w:color="auto" w:fill="DEEAF6" w:themeFill="accent5" w:themeFillTint="33"/>
            <w:tcPrChange w:id="115" w:author="Eliza Scott" w:date="2026-04-30T10:14:00Z" w16du:dateUtc="2026-04-30T00:14:00Z">
              <w:tcPr>
                <w:tcW w:w="2547" w:type="dxa"/>
                <w:shd w:val="clear" w:color="auto" w:fill="DEEAF6" w:themeFill="accent5" w:themeFillTint="33"/>
              </w:tcPr>
            </w:tcPrChange>
          </w:tcPr>
          <w:p w14:paraId="1D13E4EE" w14:textId="12AB5923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1234C233">
              <w:rPr>
                <w:rFonts w:ascii="Poppins" w:hAnsi="Poppins" w:cs="Poppins"/>
                <w:b/>
                <w:bCs/>
              </w:rPr>
              <w:t>Risk</w:t>
            </w:r>
          </w:p>
          <w:p w14:paraId="65966A21" w14:textId="3DFE0D8C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 xml:space="preserve">What is a risk </w:t>
            </w:r>
            <w:r w:rsidR="000F4D1C">
              <w:rPr>
                <w:rFonts w:ascii="Poppins" w:hAnsi="Poppins" w:cs="Poppins"/>
              </w:rPr>
              <w:t>at/</w:t>
            </w:r>
            <w:r w:rsidRPr="00924D7A">
              <w:rPr>
                <w:rFonts w:ascii="Poppins" w:hAnsi="Poppins" w:cs="Poppins"/>
              </w:rPr>
              <w:t>to your event?</w:t>
            </w:r>
          </w:p>
        </w:tc>
        <w:tc>
          <w:tcPr>
            <w:tcW w:w="7087" w:type="dxa"/>
            <w:shd w:val="clear" w:color="auto" w:fill="DEEAF6" w:themeFill="accent5" w:themeFillTint="33"/>
            <w:tcPrChange w:id="116" w:author="Eliza Scott" w:date="2026-04-30T10:14:00Z" w16du:dateUtc="2026-04-30T00:14:00Z">
              <w:tcPr>
                <w:tcW w:w="7513" w:type="dxa"/>
                <w:gridSpan w:val="2"/>
                <w:shd w:val="clear" w:color="auto" w:fill="DEEAF6" w:themeFill="accent5" w:themeFillTint="33"/>
              </w:tcPr>
            </w:tcPrChange>
          </w:tcPr>
          <w:p w14:paraId="1CE91A29" w14:textId="77777777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1234C233">
              <w:rPr>
                <w:rFonts w:ascii="Poppins" w:hAnsi="Poppins" w:cs="Poppins"/>
                <w:b/>
                <w:bCs/>
              </w:rPr>
              <w:t xml:space="preserve">Risk Controls </w:t>
            </w:r>
          </w:p>
          <w:p w14:paraId="56726774" w14:textId="359D4B06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>What are you putting in place to mitigate risk?</w:t>
            </w:r>
            <w:r>
              <w:rPr>
                <w:rFonts w:ascii="Poppins" w:hAnsi="Poppins" w:cs="Poppins"/>
              </w:rPr>
              <w:t xml:space="preserve"> Ensure enough controls to bring </w:t>
            </w:r>
            <w:ins w:id="117" w:author="Ross Goeman" w:date="2026-04-30T14:34:00Z" w16du:dateUtc="2026-04-30T04:34:00Z">
              <w:r w:rsidR="00832A3D">
                <w:rPr>
                  <w:rFonts w:ascii="Poppins" w:hAnsi="Poppins" w:cs="Poppins"/>
                </w:rPr>
                <w:t xml:space="preserve">the </w:t>
              </w:r>
            </w:ins>
            <w:ins w:id="118" w:author="Ross Goeman" w:date="2026-04-30T14:35:00Z" w16du:dateUtc="2026-04-30T04:35:00Z">
              <w:r w:rsidR="00832A3D">
                <w:rPr>
                  <w:rFonts w:ascii="Poppins" w:hAnsi="Poppins" w:cs="Poppins"/>
                </w:rPr>
                <w:t>rating</w:t>
              </w:r>
            </w:ins>
            <w:del w:id="119" w:author="Ross Goeman" w:date="2026-04-30T14:35:00Z" w16du:dateUtc="2026-04-30T04:35:00Z">
              <w:r w:rsidDel="00832A3D">
                <w:rPr>
                  <w:rFonts w:ascii="Poppins" w:hAnsi="Poppins" w:cs="Poppins"/>
                </w:rPr>
                <w:delText>risk</w:delText>
              </w:r>
            </w:del>
            <w:r>
              <w:rPr>
                <w:rFonts w:ascii="Poppins" w:hAnsi="Poppins" w:cs="Poppins"/>
              </w:rPr>
              <w:t xml:space="preserve"> to </w:t>
            </w:r>
            <w:ins w:id="120" w:author="Ross Goeman" w:date="2026-04-30T14:35:00Z" w16du:dateUtc="2026-04-30T04:35:00Z">
              <w:r w:rsidR="00832A3D">
                <w:rPr>
                  <w:rFonts w:ascii="Poppins" w:hAnsi="Poppins" w:cs="Poppins"/>
                </w:rPr>
                <w:t xml:space="preserve">within </w:t>
              </w:r>
            </w:ins>
            <w:r>
              <w:rPr>
                <w:rFonts w:ascii="Poppins" w:hAnsi="Poppins" w:cs="Poppins"/>
              </w:rPr>
              <w:t>a tolerable level.</w:t>
            </w:r>
          </w:p>
        </w:tc>
        <w:tc>
          <w:tcPr>
            <w:tcW w:w="2977" w:type="dxa"/>
            <w:shd w:val="clear" w:color="auto" w:fill="DEEAF6" w:themeFill="accent5" w:themeFillTint="33"/>
            <w:tcPrChange w:id="121" w:author="Eliza Scott" w:date="2026-04-30T10:14:00Z" w16du:dateUtc="2026-04-30T00:14:00Z">
              <w:tcPr>
                <w:tcW w:w="2551" w:type="dxa"/>
                <w:shd w:val="clear" w:color="auto" w:fill="DEEAF6" w:themeFill="accent5" w:themeFillTint="33"/>
              </w:tcPr>
            </w:tcPrChange>
          </w:tcPr>
          <w:p w14:paraId="0F499FB9" w14:textId="7F783B9D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28E58499">
              <w:rPr>
                <w:rFonts w:ascii="Poppins" w:hAnsi="Poppins" w:cs="Poppins"/>
                <w:b/>
                <w:bCs/>
              </w:rPr>
              <w:t>Risk Ratin</w:t>
            </w:r>
            <w:r>
              <w:rPr>
                <w:rFonts w:ascii="Poppins" w:hAnsi="Poppins" w:cs="Poppins"/>
                <w:b/>
                <w:bCs/>
              </w:rPr>
              <w:t>g</w:t>
            </w:r>
          </w:p>
          <w:p w14:paraId="7DF7A374" w14:textId="24052357" w:rsidR="00924D7A" w:rsidRPr="001852ED" w:rsidRDefault="00924D7A" w:rsidP="006A394A">
            <w:pPr>
              <w:rPr>
                <w:rFonts w:ascii="Poppins" w:hAnsi="Poppins" w:cs="Poppins"/>
                <w:b/>
                <w:bCs/>
              </w:rPr>
            </w:pPr>
            <w:del w:id="122" w:author="Eliza Scott" w:date="2026-04-30T10:13:00Z" w16du:dateUtc="2026-04-30T00:13:00Z">
              <w:r w:rsidDel="007F0F86">
                <w:rPr>
                  <w:rFonts w:ascii="Poppins" w:hAnsi="Poppins" w:cs="Poppins"/>
                </w:rPr>
                <w:delText>What</w:delText>
              </w:r>
              <w:r w:rsidRPr="28E58499" w:rsidDel="007F0F86">
                <w:rPr>
                  <w:rFonts w:ascii="Poppins" w:hAnsi="Poppins" w:cs="Poppins"/>
                </w:rPr>
                <w:delText xml:space="preserve"> </w:delText>
              </w:r>
              <w:r w:rsidDel="007F0F86">
                <w:rPr>
                  <w:rFonts w:ascii="Poppins" w:hAnsi="Poppins" w:cs="Poppins"/>
                </w:rPr>
                <w:delText xml:space="preserve">is the </w:delText>
              </w:r>
              <w:r w:rsidRPr="28E58499" w:rsidDel="007F0F86">
                <w:rPr>
                  <w:rFonts w:ascii="Poppins" w:hAnsi="Poppins" w:cs="Poppins"/>
                </w:rPr>
                <w:delText xml:space="preserve">risk rating with </w:delText>
              </w:r>
              <w:r w:rsidDel="007F0F86">
                <w:rPr>
                  <w:rFonts w:ascii="Poppins" w:hAnsi="Poppins" w:cs="Poppins"/>
                </w:rPr>
                <w:delText>c</w:delText>
              </w:r>
              <w:r w:rsidRPr="28E58499" w:rsidDel="007F0F86">
                <w:rPr>
                  <w:rFonts w:ascii="Poppins" w:hAnsi="Poppins" w:cs="Poppins"/>
                </w:rPr>
                <w:delText>ontrols implemented</w:delText>
              </w:r>
              <w:r w:rsidR="000F4D1C" w:rsidDel="007F0F86">
                <w:rPr>
                  <w:rFonts w:ascii="Poppins" w:hAnsi="Poppins" w:cs="Poppins"/>
                </w:rPr>
                <w:delText>?</w:delText>
              </w:r>
            </w:del>
            <w:ins w:id="123" w:author="Eliza Scott" w:date="2026-04-30T10:13:00Z" w16du:dateUtc="2026-04-30T00:13:00Z">
              <w:r w:rsidR="007F0F86">
                <w:rPr>
                  <w:rFonts w:ascii="Poppins" w:hAnsi="Poppins" w:cs="Poppins"/>
                </w:rPr>
                <w:t>Use the table to determine</w:t>
              </w:r>
              <w:r w:rsidR="00051006">
                <w:rPr>
                  <w:rFonts w:ascii="Poppins" w:hAnsi="Poppins" w:cs="Poppins"/>
                </w:rPr>
                <w:t>. I.e. C: Possible + 2: Minor = Moderate</w:t>
              </w:r>
            </w:ins>
          </w:p>
        </w:tc>
        <w:tc>
          <w:tcPr>
            <w:tcW w:w="2835" w:type="dxa"/>
            <w:shd w:val="clear" w:color="auto" w:fill="DEEAF6" w:themeFill="accent5" w:themeFillTint="33"/>
            <w:tcPrChange w:id="124" w:author="Eliza Scott" w:date="2026-04-30T10:14:00Z" w16du:dateUtc="2026-04-30T00:14:00Z">
              <w:tcPr>
                <w:tcW w:w="2835" w:type="dxa"/>
                <w:shd w:val="clear" w:color="auto" w:fill="DEEAF6" w:themeFill="accent5" w:themeFillTint="33"/>
              </w:tcPr>
            </w:tcPrChange>
          </w:tcPr>
          <w:p w14:paraId="002666D7" w14:textId="77777777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  <w:p w14:paraId="2046A2F0" w14:textId="411FEA53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>Who is responsible for overseeing risk and controls</w:t>
            </w:r>
            <w:r w:rsidR="000F4D1C">
              <w:rPr>
                <w:rFonts w:ascii="Poppins" w:hAnsi="Poppins" w:cs="Poppins"/>
              </w:rPr>
              <w:t>?</w:t>
            </w:r>
          </w:p>
        </w:tc>
      </w:tr>
      <w:tr w:rsidR="00924D7A" w14:paraId="4CCDD884" w14:textId="77777777" w:rsidTr="000F4D25">
        <w:trPr>
          <w:trHeight w:val="304"/>
          <w:trPrChange w:id="12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26" w:author="Eliza Scott" w:date="2026-04-30T10:14:00Z" w16du:dateUtc="2026-04-30T00:14:00Z">
              <w:tcPr>
                <w:tcW w:w="2547" w:type="dxa"/>
              </w:tcPr>
            </w:tcPrChange>
          </w:tcPr>
          <w:p w14:paraId="1058BCD9" w14:textId="6932D866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Trips, slips &amp; falls</w:t>
            </w:r>
          </w:p>
        </w:tc>
        <w:tc>
          <w:tcPr>
            <w:tcW w:w="7087" w:type="dxa"/>
            <w:tcPrChange w:id="127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073376F6" w14:textId="4F5673C3" w:rsidR="00924D7A" w:rsidRDefault="007907B9" w:rsidP="00D35DEE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Site map well considered for patron movement</w:t>
            </w:r>
          </w:p>
          <w:p w14:paraId="0604FB3D" w14:textId="77777777" w:rsidR="007907B9" w:rsidRDefault="007907B9" w:rsidP="00D35DEE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Site inspection completed well before event to address any concerns</w:t>
            </w:r>
          </w:p>
          <w:p w14:paraId="37517E2A" w14:textId="62186C88" w:rsidR="00BA66D8" w:rsidRPr="00BA66D8" w:rsidRDefault="007907B9" w:rsidP="00D35DEE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rPrChange w:id="128" w:author="Eliza Scott" w:date="2026-04-30T09:42:00Z" w16du:dateUtc="2026-04-29T23:42:00Z">
                  <w:rPr/>
                </w:rPrChange>
              </w:rPr>
            </w:pPr>
            <w:r>
              <w:fldChar w:fldCharType="begin"/>
            </w:r>
            <w:r>
              <w:instrText>HYPERLINK "https://www.mornpen.vic.gov.au/Contact-Us/Report-a-problem"</w:instrText>
            </w:r>
            <w:r>
              <w:fldChar w:fldCharType="separate"/>
            </w:r>
            <w:r w:rsidRPr="007907B9">
              <w:rPr>
                <w:rStyle w:val="Hyperlink"/>
                <w:rFonts w:ascii="Poppins" w:hAnsi="Poppins" w:cs="Poppins"/>
              </w:rPr>
              <w:t>Report site hazards to Council</w:t>
            </w:r>
            <w:r>
              <w:fldChar w:fldCharType="end"/>
            </w:r>
            <w:r>
              <w:rPr>
                <w:rFonts w:ascii="Poppins" w:hAnsi="Poppins" w:cs="Poppins"/>
              </w:rPr>
              <w:t xml:space="preserve"> for remediation prior to bump-in</w:t>
            </w:r>
          </w:p>
        </w:tc>
        <w:tc>
          <w:tcPr>
            <w:tcW w:w="2977" w:type="dxa"/>
            <w:tcPrChange w:id="129" w:author="Eliza Scott" w:date="2026-04-30T10:14:00Z" w16du:dateUtc="2026-04-30T00:14:00Z">
              <w:tcPr>
                <w:tcW w:w="2551" w:type="dxa"/>
              </w:tcPr>
            </w:tcPrChange>
          </w:tcPr>
          <w:p w14:paraId="4C61E6FA" w14:textId="79115B7A" w:rsidR="00924D7A" w:rsidRDefault="007907B9" w:rsidP="006A394A">
            <w:pPr>
              <w:rPr>
                <w:rFonts w:ascii="Poppins" w:hAnsi="Poppins" w:cs="Poppins"/>
              </w:rPr>
            </w:pPr>
            <w:del w:id="130" w:author="Eliza Scott" w:date="2026-04-30T09:41:00Z" w16du:dateUtc="2026-04-29T23:41:00Z">
              <w:r w:rsidDel="00BA66D8">
                <w:rPr>
                  <w:rFonts w:ascii="Poppins" w:hAnsi="Poppins" w:cs="Poppins"/>
                </w:rPr>
                <w:delText xml:space="preserve">D2 - </w:delText>
              </w:r>
              <w:r w:rsidR="00524BA5" w:rsidDel="00BA66D8">
                <w:rPr>
                  <w:rFonts w:ascii="Poppins" w:hAnsi="Poppins" w:cs="Poppins"/>
                </w:rPr>
                <w:delText>Low</w:delText>
              </w:r>
            </w:del>
          </w:p>
        </w:tc>
        <w:tc>
          <w:tcPr>
            <w:tcW w:w="2835" w:type="dxa"/>
            <w:tcPrChange w:id="131" w:author="Eliza Scott" w:date="2026-04-30T10:14:00Z" w16du:dateUtc="2026-04-30T00:14:00Z">
              <w:tcPr>
                <w:tcW w:w="2835" w:type="dxa"/>
              </w:tcPr>
            </w:tcPrChange>
          </w:tcPr>
          <w:p w14:paraId="62E6D6DD" w14:textId="5528CCEF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9238EBA" w14:textId="77777777" w:rsidTr="000F4D25">
        <w:trPr>
          <w:trHeight w:val="304"/>
          <w:trPrChange w:id="132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33" w:author="Eliza Scott" w:date="2026-04-30T10:14:00Z" w16du:dateUtc="2026-04-30T00:14:00Z">
              <w:tcPr>
                <w:tcW w:w="2547" w:type="dxa"/>
              </w:tcPr>
            </w:tcPrChange>
          </w:tcPr>
          <w:p w14:paraId="071AA456" w14:textId="778207E3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Extreme weather – heat</w:t>
            </w:r>
          </w:p>
        </w:tc>
        <w:tc>
          <w:tcPr>
            <w:tcW w:w="7087" w:type="dxa"/>
            <w:tcPrChange w:id="134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0D77CDE9" w14:textId="0B2C63EB" w:rsidR="00924D7A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Monitor </w:t>
            </w:r>
            <w:ins w:id="135" w:author="Jen Richardson" w:date="2026-04-29T12:29:00Z" w16du:dateUtc="2026-04-29T02:29:00Z">
              <w:r w:rsidR="00651A85">
                <w:rPr>
                  <w:rFonts w:ascii="Poppins" w:hAnsi="Poppins" w:cs="Poppins"/>
                </w:rPr>
                <w:fldChar w:fldCharType="begin"/>
              </w:r>
              <w:r w:rsidR="00651A85">
                <w:rPr>
                  <w:rFonts w:ascii="Poppins" w:hAnsi="Poppins" w:cs="Poppins"/>
                </w:rPr>
                <w:instrText>HYPERLINK "https://www.bom.gov.au/"</w:instrText>
              </w:r>
              <w:r w:rsidR="00651A85">
                <w:rPr>
                  <w:rFonts w:ascii="Poppins" w:hAnsi="Poppins" w:cs="Poppins"/>
                </w:rPr>
              </w:r>
              <w:r w:rsidR="00651A85">
                <w:rPr>
                  <w:rFonts w:ascii="Poppins" w:hAnsi="Poppins" w:cs="Poppins"/>
                </w:rPr>
                <w:fldChar w:fldCharType="separate"/>
              </w:r>
              <w:r w:rsidRPr="00651A85">
                <w:rPr>
                  <w:rStyle w:val="Hyperlink"/>
                  <w:rFonts w:ascii="Poppins" w:hAnsi="Poppins" w:cs="Poppins"/>
                </w:rPr>
                <w:t>BOM</w:t>
              </w:r>
              <w:r w:rsidR="00651A85">
                <w:rPr>
                  <w:rFonts w:ascii="Poppins" w:hAnsi="Poppins" w:cs="Poppins"/>
                </w:rPr>
                <w:fldChar w:fldCharType="end"/>
              </w:r>
            </w:ins>
            <w:r>
              <w:rPr>
                <w:rFonts w:ascii="Poppins" w:hAnsi="Poppins" w:cs="Poppins"/>
              </w:rPr>
              <w:t xml:space="preserve"> prior to event</w:t>
            </w:r>
          </w:p>
          <w:p w14:paraId="09E37B93" w14:textId="6EDF1AAB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del w:id="136" w:author="Jen Richardson" w:date="2026-04-29T12:30:00Z" w16du:dateUtc="2026-04-29T02:30:00Z">
              <w:r w:rsidDel="005A7BF2">
                <w:rPr>
                  <w:rFonts w:ascii="Poppins" w:hAnsi="Poppins" w:cs="Poppins"/>
                </w:rPr>
                <w:delText>Decide on</w:delText>
              </w:r>
            </w:del>
            <w:ins w:id="137" w:author="Jen Richardson" w:date="2026-04-29T12:30:00Z" w16du:dateUtc="2026-04-29T02:30:00Z">
              <w:r w:rsidR="005A7BF2">
                <w:rPr>
                  <w:rFonts w:ascii="Poppins" w:hAnsi="Poppins" w:cs="Poppins"/>
                </w:rPr>
                <w:t>Establish clear</w:t>
              </w:r>
            </w:ins>
            <w:r>
              <w:rPr>
                <w:rFonts w:ascii="Poppins" w:hAnsi="Poppins" w:cs="Poppins"/>
              </w:rPr>
              <w:t xml:space="preserve"> cancellation trigger (i.e. 40 degrees Celsius)</w:t>
            </w:r>
          </w:p>
          <w:p w14:paraId="123F2E2B" w14:textId="0A20257E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Consult with emergency services</w:t>
            </w:r>
          </w:p>
          <w:p w14:paraId="1D95479D" w14:textId="77777777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Provide shade and shelter</w:t>
            </w:r>
          </w:p>
          <w:p w14:paraId="49FA5722" w14:textId="77777777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Additional water supply hired</w:t>
            </w:r>
          </w:p>
          <w:p w14:paraId="01D36346" w14:textId="77777777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First aid present</w:t>
            </w:r>
          </w:p>
          <w:p w14:paraId="41C4FCBB" w14:textId="77777777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Sunscreen at info marquee</w:t>
            </w:r>
          </w:p>
          <w:p w14:paraId="742FCA60" w14:textId="77777777" w:rsidR="007907B9" w:rsidRDefault="007907B9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Cancel event if event site is within high or extreme fire danger area</w:t>
            </w:r>
          </w:p>
          <w:p w14:paraId="241F1DFB" w14:textId="127B496F" w:rsidR="00524BA5" w:rsidRPr="007907B9" w:rsidRDefault="00524BA5" w:rsidP="00072807">
            <w:pPr>
              <w:pStyle w:val="ListParagraph"/>
              <w:numPr>
                <w:ilvl w:val="0"/>
                <w:numId w:val="1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Implement emergency protocol is event site needs to be evacuated due to unexpected fire.</w:t>
            </w:r>
          </w:p>
        </w:tc>
        <w:tc>
          <w:tcPr>
            <w:tcW w:w="2977" w:type="dxa"/>
            <w:tcPrChange w:id="138" w:author="Eliza Scott" w:date="2026-04-30T10:14:00Z" w16du:dateUtc="2026-04-30T00:14:00Z">
              <w:tcPr>
                <w:tcW w:w="2551" w:type="dxa"/>
              </w:tcPr>
            </w:tcPrChange>
          </w:tcPr>
          <w:p w14:paraId="58CDFC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39" w:author="Eliza Scott" w:date="2026-04-30T10:14:00Z" w16du:dateUtc="2026-04-30T00:14:00Z">
              <w:tcPr>
                <w:tcW w:w="2835" w:type="dxa"/>
              </w:tcPr>
            </w:tcPrChange>
          </w:tcPr>
          <w:p w14:paraId="715C9DED" w14:textId="678898D6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D0E9DDE" w14:textId="77777777" w:rsidTr="000F4D25">
        <w:trPr>
          <w:trHeight w:val="304"/>
          <w:trPrChange w:id="140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41" w:author="Eliza Scott" w:date="2026-04-30T10:14:00Z" w16du:dateUtc="2026-04-30T00:14:00Z">
              <w:tcPr>
                <w:tcW w:w="2547" w:type="dxa"/>
              </w:tcPr>
            </w:tcPrChange>
          </w:tcPr>
          <w:p w14:paraId="7338F73F" w14:textId="1D5B084F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Extreme weather – rain</w:t>
            </w:r>
            <w:r w:rsidR="00524BA5">
              <w:rPr>
                <w:rFonts w:ascii="Poppins" w:hAnsi="Poppins" w:cs="Poppins"/>
              </w:rPr>
              <w:t xml:space="preserve">, </w:t>
            </w:r>
            <w:r>
              <w:rPr>
                <w:rFonts w:ascii="Poppins" w:hAnsi="Poppins" w:cs="Poppins"/>
              </w:rPr>
              <w:t>hail</w:t>
            </w:r>
            <w:r w:rsidR="00524BA5">
              <w:rPr>
                <w:rFonts w:ascii="Poppins" w:hAnsi="Poppins" w:cs="Poppins"/>
              </w:rPr>
              <w:t>, flooding</w:t>
            </w:r>
          </w:p>
        </w:tc>
        <w:tc>
          <w:tcPr>
            <w:tcW w:w="7087" w:type="dxa"/>
            <w:tcPrChange w:id="142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7503D53" w14:textId="77777777" w:rsidR="00924D7A" w:rsidRDefault="007907B9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Monitor BOM prior to event</w:t>
            </w:r>
          </w:p>
          <w:p w14:paraId="0474A56D" w14:textId="77777777" w:rsidR="007907B9" w:rsidRDefault="007907B9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Liaise with emergency services</w:t>
            </w:r>
          </w:p>
          <w:p w14:paraId="009B741E" w14:textId="2FC66900" w:rsidR="007907B9" w:rsidRDefault="007907B9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del w:id="143" w:author="Jen Richardson" w:date="2026-04-29T12:35:00Z" w16du:dateUtc="2026-04-29T02:35:00Z">
              <w:r w:rsidDel="00B40EE4">
                <w:rPr>
                  <w:rFonts w:ascii="Poppins" w:hAnsi="Poppins" w:cs="Poppins"/>
                </w:rPr>
                <w:delText xml:space="preserve">Decide </w:delText>
              </w:r>
            </w:del>
            <w:ins w:id="144" w:author="Jen Richardson" w:date="2026-04-29T12:35:00Z" w16du:dateUtc="2026-04-29T02:35:00Z">
              <w:r w:rsidR="00B40EE4">
                <w:rPr>
                  <w:rFonts w:ascii="Poppins" w:hAnsi="Poppins" w:cs="Poppins"/>
                </w:rPr>
                <w:t xml:space="preserve">Establish defined </w:t>
              </w:r>
            </w:ins>
            <w:del w:id="145" w:author="Jen Richardson" w:date="2026-04-29T12:35:00Z" w16du:dateUtc="2026-04-29T02:35:00Z">
              <w:r w:rsidDel="00B40EE4">
                <w:rPr>
                  <w:rFonts w:ascii="Poppins" w:hAnsi="Poppins" w:cs="Poppins"/>
                </w:rPr>
                <w:delText xml:space="preserve">on </w:delText>
              </w:r>
            </w:del>
            <w:r>
              <w:rPr>
                <w:rFonts w:ascii="Poppins" w:hAnsi="Poppins" w:cs="Poppins"/>
              </w:rPr>
              <w:t>cancellation trigger (i.e. mm in 24 hours prior to event)</w:t>
            </w:r>
          </w:p>
          <w:p w14:paraId="5AC62771" w14:textId="77777777" w:rsidR="007907B9" w:rsidRDefault="007907B9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Suspend event if hail occurs</w:t>
            </w:r>
          </w:p>
          <w:p w14:paraId="1F7D1EEF" w14:textId="77777777" w:rsidR="007907B9" w:rsidRDefault="007907B9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Implement emergency protocol if event site needs to be evacuated due to heavy rain and hail.</w:t>
            </w:r>
          </w:p>
          <w:p w14:paraId="6B722D96" w14:textId="7B154DCC" w:rsidR="002A13FB" w:rsidRPr="007907B9" w:rsidRDefault="002A13FB" w:rsidP="00072807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procedure in EMP</w:t>
            </w:r>
          </w:p>
        </w:tc>
        <w:tc>
          <w:tcPr>
            <w:tcW w:w="2977" w:type="dxa"/>
            <w:tcPrChange w:id="146" w:author="Eliza Scott" w:date="2026-04-30T10:14:00Z" w16du:dateUtc="2026-04-30T00:14:00Z">
              <w:tcPr>
                <w:tcW w:w="2551" w:type="dxa"/>
              </w:tcPr>
            </w:tcPrChange>
          </w:tcPr>
          <w:p w14:paraId="164BBD85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47" w:author="Eliza Scott" w:date="2026-04-30T10:14:00Z" w16du:dateUtc="2026-04-30T00:14:00Z">
              <w:tcPr>
                <w:tcW w:w="2835" w:type="dxa"/>
              </w:tcPr>
            </w:tcPrChange>
          </w:tcPr>
          <w:p w14:paraId="72B24BB0" w14:textId="3514E005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4D7CFD1" w14:textId="77777777" w:rsidTr="000F4D25">
        <w:trPr>
          <w:trHeight w:val="304"/>
          <w:trPrChange w:id="148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49" w:author="Eliza Scott" w:date="2026-04-30T10:14:00Z" w16du:dateUtc="2026-04-30T00:14:00Z">
              <w:tcPr>
                <w:tcW w:w="2547" w:type="dxa"/>
              </w:tcPr>
            </w:tcPrChange>
          </w:tcPr>
          <w:p w14:paraId="0A3FCA99" w14:textId="1ECBEB12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Extreme weather – high winds</w:t>
            </w:r>
          </w:p>
        </w:tc>
        <w:tc>
          <w:tcPr>
            <w:tcW w:w="7087" w:type="dxa"/>
            <w:tcPrChange w:id="150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44108FEA" w14:textId="77777777" w:rsidR="00924D7A" w:rsidRDefault="00524BA5" w:rsidP="00072807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Monitor BOM prior to event</w:t>
            </w:r>
          </w:p>
          <w:p w14:paraId="19B94881" w14:textId="47709E25" w:rsidR="00524BA5" w:rsidRPr="00524BA5" w:rsidRDefault="00524BA5" w:rsidP="00072807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All marquees and structures weighted correctly</w:t>
            </w:r>
          </w:p>
          <w:p w14:paraId="33E609DD" w14:textId="77777777" w:rsidR="00524BA5" w:rsidRDefault="00524BA5" w:rsidP="00072807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Liaise with emergency services</w:t>
            </w:r>
          </w:p>
          <w:p w14:paraId="5ADF8637" w14:textId="61CD9063" w:rsidR="00524BA5" w:rsidRDefault="00524BA5" w:rsidP="00072807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del w:id="151" w:author="Jen Richardson" w:date="2026-04-29T14:26:00Z" w16du:dateUtc="2026-04-29T04:26:00Z">
              <w:r w:rsidDel="00C90AAE">
                <w:rPr>
                  <w:rFonts w:ascii="Poppins" w:hAnsi="Poppins" w:cs="Poppins"/>
                </w:rPr>
                <w:delText xml:space="preserve">Decide on </w:delText>
              </w:r>
            </w:del>
            <w:ins w:id="152" w:author="Jen Richardson" w:date="2026-04-29T14:26:00Z" w16du:dateUtc="2026-04-29T04:26:00Z">
              <w:del w:id="153" w:author="Ross Goeman" w:date="2026-04-30T14:37:00Z" w16du:dateUtc="2026-04-30T04:37:00Z">
                <w:r w:rsidR="00C90AAE" w:rsidDel="003C5F1F">
                  <w:rPr>
                    <w:rFonts w:ascii="Poppins" w:hAnsi="Poppins" w:cs="Poppins"/>
                  </w:rPr>
                  <w:delText xml:space="preserve"> </w:delText>
                </w:r>
              </w:del>
              <w:r w:rsidR="00C90AAE">
                <w:rPr>
                  <w:rFonts w:ascii="Poppins" w:hAnsi="Poppins" w:cs="Poppins"/>
                </w:rPr>
                <w:t xml:space="preserve">Establish defined </w:t>
              </w:r>
            </w:ins>
            <w:r>
              <w:rPr>
                <w:rFonts w:ascii="Poppins" w:hAnsi="Poppins" w:cs="Poppins"/>
              </w:rPr>
              <w:t>cancellation trigger (i.e. wind reached x knots)</w:t>
            </w:r>
          </w:p>
          <w:p w14:paraId="4C4BF618" w14:textId="5DE81023" w:rsidR="00524BA5" w:rsidRPr="00524BA5" w:rsidRDefault="002A13FB" w:rsidP="00072807">
            <w:pPr>
              <w:pStyle w:val="ListParagraph"/>
              <w:numPr>
                <w:ilvl w:val="0"/>
                <w:numId w:val="1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procedure in EMP</w:t>
            </w:r>
          </w:p>
        </w:tc>
        <w:tc>
          <w:tcPr>
            <w:tcW w:w="2977" w:type="dxa"/>
            <w:tcPrChange w:id="154" w:author="Eliza Scott" w:date="2026-04-30T10:14:00Z" w16du:dateUtc="2026-04-30T00:14:00Z">
              <w:tcPr>
                <w:tcW w:w="2551" w:type="dxa"/>
              </w:tcPr>
            </w:tcPrChange>
          </w:tcPr>
          <w:p w14:paraId="192CDE7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55" w:author="Eliza Scott" w:date="2026-04-30T10:14:00Z" w16du:dateUtc="2026-04-30T00:14:00Z">
              <w:tcPr>
                <w:tcW w:w="2835" w:type="dxa"/>
              </w:tcPr>
            </w:tcPrChange>
          </w:tcPr>
          <w:p w14:paraId="69607790" w14:textId="27B094D0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2E2A66B" w14:textId="77777777" w:rsidTr="000F4D25">
        <w:trPr>
          <w:trHeight w:val="304"/>
          <w:trPrChange w:id="156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57" w:author="Eliza Scott" w:date="2026-04-30T10:14:00Z" w16du:dateUtc="2026-04-30T00:14:00Z">
              <w:tcPr>
                <w:tcW w:w="2547" w:type="dxa"/>
              </w:tcPr>
            </w:tcPrChange>
          </w:tcPr>
          <w:p w14:paraId="617D70A3" w14:textId="322202CF" w:rsidR="00924D7A" w:rsidRDefault="00524BA5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Crowd</w:t>
            </w:r>
            <w:r w:rsidR="00323817">
              <w:rPr>
                <w:rFonts w:ascii="Poppins" w:hAnsi="Poppins" w:cs="Poppins"/>
              </w:rPr>
              <w:t xml:space="preserve"> – suspicious or anti-social behaviour</w:t>
            </w:r>
          </w:p>
        </w:tc>
        <w:tc>
          <w:tcPr>
            <w:tcW w:w="7087" w:type="dxa"/>
            <w:tcPrChange w:id="158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BCE8C25" w14:textId="77777777" w:rsidR="00924D7A" w:rsidRDefault="006742B7" w:rsidP="00072807">
            <w:pPr>
              <w:pStyle w:val="ListParagraph"/>
              <w:numPr>
                <w:ilvl w:val="0"/>
                <w:numId w:val="14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Engaged security provider</w:t>
            </w:r>
          </w:p>
          <w:p w14:paraId="0B637943" w14:textId="77777777" w:rsidR="006742B7" w:rsidRDefault="00796D1A" w:rsidP="00072807">
            <w:pPr>
              <w:pStyle w:val="ListParagraph"/>
              <w:numPr>
                <w:ilvl w:val="0"/>
                <w:numId w:val="14"/>
              </w:numPr>
              <w:rPr>
                <w:ins w:id="159" w:author="Jen Richardson" w:date="2026-04-29T14:27:00Z" w16du:dateUtc="2026-04-29T04:27:00Z"/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Event staff/volunteers participate in security briefing</w:t>
            </w:r>
          </w:p>
          <w:p w14:paraId="28D2E1C3" w14:textId="4BA8DD3A" w:rsidR="001C13BE" w:rsidDel="00BA66D8" w:rsidRDefault="001C13BE" w:rsidP="00524BA5">
            <w:pPr>
              <w:pStyle w:val="ListParagraph"/>
              <w:numPr>
                <w:ilvl w:val="0"/>
                <w:numId w:val="8"/>
              </w:numPr>
              <w:rPr>
                <w:del w:id="160" w:author="Eliza Scott" w:date="2026-04-30T09:43:00Z" w16du:dateUtc="2026-04-29T23:43:00Z"/>
                <w:rFonts w:ascii="Poppins" w:hAnsi="Poppins" w:cs="Poppins"/>
              </w:rPr>
            </w:pPr>
            <w:ins w:id="161" w:author="Jen Richardson" w:date="2026-04-29T14:27:00Z" w16du:dateUtc="2026-04-29T04:27:00Z">
              <w:r>
                <w:rPr>
                  <w:rFonts w:ascii="Poppins" w:hAnsi="Poppins" w:cs="Poppins"/>
                </w:rPr>
                <w:t xml:space="preserve">Establish procedures for </w:t>
              </w:r>
              <w:r w:rsidR="006D32EF">
                <w:rPr>
                  <w:rFonts w:ascii="Poppins" w:hAnsi="Poppins" w:cs="Poppins"/>
                </w:rPr>
                <w:t>managing disorderly behaviour</w:t>
              </w:r>
            </w:ins>
          </w:p>
          <w:p w14:paraId="7949B5D8" w14:textId="77777777" w:rsidR="00796D1A" w:rsidRPr="00BA66D8" w:rsidRDefault="00F725B9" w:rsidP="00072807">
            <w:pPr>
              <w:pStyle w:val="ListParagraph"/>
              <w:numPr>
                <w:ilvl w:val="0"/>
                <w:numId w:val="14"/>
              </w:numPr>
              <w:rPr>
                <w:ins w:id="162" w:author="Jen Richardson" w:date="2026-04-29T14:28:00Z" w16du:dateUtc="2026-04-29T04:28:00Z"/>
                <w:rFonts w:ascii="Poppins" w:hAnsi="Poppins" w:cs="Poppins"/>
                <w:rPrChange w:id="163" w:author="Eliza Scott" w:date="2026-04-30T09:43:00Z" w16du:dateUtc="2026-04-29T23:43:00Z">
                  <w:rPr>
                    <w:ins w:id="164" w:author="Jen Richardson" w:date="2026-04-29T14:28:00Z" w16du:dateUtc="2026-04-29T04:28:00Z"/>
                  </w:rPr>
                </w:rPrChange>
              </w:rPr>
            </w:pPr>
            <w:del w:id="165" w:author="Jen Richardson" w:date="2026-04-29T14:28:00Z" w16du:dateUtc="2026-04-29T04:28:00Z">
              <w:r w:rsidRPr="00BA66D8" w:rsidDel="009F06AC">
                <w:rPr>
                  <w:rFonts w:ascii="Poppins" w:hAnsi="Poppins" w:cs="Poppins"/>
                  <w:rPrChange w:id="166" w:author="Eliza Scott" w:date="2026-04-30T09:43:00Z" w16du:dateUtc="2026-04-29T23:43:00Z">
                    <w:rPr/>
                  </w:rPrChange>
                </w:rPr>
                <w:delText>Terms of entry provided at gate</w:delText>
              </w:r>
            </w:del>
          </w:p>
          <w:p w14:paraId="39788CEE" w14:textId="2A4CBC01" w:rsidR="009F06AC" w:rsidRPr="00524BA5" w:rsidRDefault="009F06AC" w:rsidP="00072807">
            <w:pPr>
              <w:pStyle w:val="ListParagraph"/>
              <w:numPr>
                <w:ilvl w:val="0"/>
                <w:numId w:val="14"/>
              </w:numPr>
              <w:rPr>
                <w:rFonts w:ascii="Poppins" w:hAnsi="Poppins" w:cs="Poppins"/>
              </w:rPr>
            </w:pPr>
            <w:ins w:id="167" w:author="Jen Richardson" w:date="2026-04-29T14:28:00Z" w16du:dateUtc="2026-04-29T04:28:00Z">
              <w:r>
                <w:rPr>
                  <w:rFonts w:ascii="Poppins" w:hAnsi="Poppins" w:cs="Poppins"/>
                </w:rPr>
                <w:t xml:space="preserve">Liaise with Victoria Police </w:t>
              </w:r>
              <w:r w:rsidR="00DD4902">
                <w:rPr>
                  <w:rFonts w:ascii="Poppins" w:hAnsi="Poppins" w:cs="Poppins"/>
                </w:rPr>
                <w:t xml:space="preserve">where required </w:t>
              </w:r>
            </w:ins>
          </w:p>
        </w:tc>
        <w:tc>
          <w:tcPr>
            <w:tcW w:w="2977" w:type="dxa"/>
            <w:tcPrChange w:id="168" w:author="Eliza Scott" w:date="2026-04-30T10:14:00Z" w16du:dateUtc="2026-04-30T00:14:00Z">
              <w:tcPr>
                <w:tcW w:w="2551" w:type="dxa"/>
              </w:tcPr>
            </w:tcPrChange>
          </w:tcPr>
          <w:p w14:paraId="60C347D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69" w:author="Eliza Scott" w:date="2026-04-30T10:14:00Z" w16du:dateUtc="2026-04-30T00:14:00Z">
              <w:tcPr>
                <w:tcW w:w="2835" w:type="dxa"/>
              </w:tcPr>
            </w:tcPrChange>
          </w:tcPr>
          <w:p w14:paraId="2583230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220D7570" w14:textId="77777777" w:rsidTr="000F4D25">
        <w:trPr>
          <w:trHeight w:val="304"/>
          <w:trPrChange w:id="170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71" w:author="Eliza Scott" w:date="2026-04-30T10:14:00Z" w16du:dateUtc="2026-04-30T00:14:00Z">
              <w:tcPr>
                <w:tcW w:w="2547" w:type="dxa"/>
              </w:tcPr>
            </w:tcPrChange>
          </w:tcPr>
          <w:p w14:paraId="3B5A7C94" w14:textId="5F5C6393" w:rsidR="00924D7A" w:rsidRDefault="00524BA5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Electrical </w:t>
            </w:r>
            <w:ins w:id="172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hazard</w:t>
              </w:r>
            </w:ins>
          </w:p>
        </w:tc>
        <w:tc>
          <w:tcPr>
            <w:tcW w:w="7087" w:type="dxa"/>
            <w:tcPrChange w:id="173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24F8FAB9" w14:textId="599EC997" w:rsidR="008558BE" w:rsidRDefault="008558BE" w:rsidP="000728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ins w:id="174" w:author="Jen Richardson" w:date="2026-04-29T14:31:00Z" w16du:dateUtc="2026-04-29T04:31:00Z"/>
                <w:rFonts w:ascii="Poppins" w:eastAsia="Times New Roman" w:hAnsi="Poppins" w:cs="Poppins"/>
                <w:kern w:val="0"/>
                <w:lang w:eastAsia="en-AU"/>
                <w14:ligatures w14:val="none"/>
              </w:rPr>
            </w:pPr>
            <w:ins w:id="175" w:author="Jen Richardson" w:date="2026-04-29T14:31:00Z">
              <w:r w:rsidRPr="008558BE">
                <w:rPr>
                  <w:rFonts w:ascii="Poppins" w:eastAsia="Times New Roman" w:hAnsi="Poppins" w:cs="Poppins"/>
                  <w:kern w:val="0"/>
                  <w:lang w:eastAsia="en-AU"/>
                  <w14:ligatures w14:val="none"/>
                </w:rPr>
                <w:t>Conduct pre-event inspections of all electrical equipment and connections</w:t>
              </w:r>
            </w:ins>
          </w:p>
          <w:p w14:paraId="202078E0" w14:textId="47CD2B0A" w:rsidR="00494C38" w:rsidRPr="00494C38" w:rsidRDefault="00494C38" w:rsidP="0007280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ins w:id="176" w:author="Jen Richardson" w:date="2026-04-29T14:29:00Z" w16du:dateUtc="2026-04-29T04:29:00Z"/>
                <w:rFonts w:ascii="Poppins" w:eastAsia="Times New Roman" w:hAnsi="Poppins" w:cs="Poppins"/>
                <w:kern w:val="0"/>
                <w:lang w:eastAsia="en-AU"/>
                <w14:ligatures w14:val="none"/>
                <w:rPrChange w:id="177" w:author="Jen Richardson" w:date="2026-04-29T14:30:00Z" w16du:dateUtc="2026-04-29T04:30:00Z">
                  <w:rPr>
                    <w:ins w:id="178" w:author="Jen Richardson" w:date="2026-04-29T14:29:00Z" w16du:dateUtc="2026-04-29T04:29:00Z"/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en-AU"/>
                    <w14:ligatures w14:val="none"/>
                  </w:rPr>
                </w:rPrChange>
              </w:rPr>
            </w:pPr>
            <w:ins w:id="179" w:author="Jen Richardson" w:date="2026-04-29T14:29:00Z" w16du:dateUtc="2026-04-29T04:29:00Z">
              <w:r w:rsidRPr="00494C38">
                <w:rPr>
                  <w:rFonts w:ascii="Poppins" w:eastAsia="Times New Roman" w:hAnsi="Poppins" w:cs="Poppins"/>
                  <w:kern w:val="0"/>
                  <w:lang w:eastAsia="en-AU"/>
                  <w14:ligatures w14:val="none"/>
                  <w:rPrChange w:id="180" w:author="Jen Richardson" w:date="2026-04-29T14:30:00Z" w16du:dateUtc="2026-04-29T04:30:00Z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AU"/>
                      <w14:ligatures w14:val="none"/>
                    </w:rPr>
                  </w:rPrChange>
                </w:rPr>
                <w:t>Ensure all electrical equipment is tested and tagged in accordance with current safety standards</w:t>
              </w:r>
            </w:ins>
          </w:p>
          <w:p w14:paraId="4EE13A39" w14:textId="39266AFD" w:rsidR="00924D7A" w:rsidRDefault="00594744" w:rsidP="00072807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Ensure sufficient</w:t>
            </w:r>
            <w:r w:rsidR="00323817">
              <w:rPr>
                <w:rFonts w:ascii="Poppins" w:hAnsi="Poppins" w:cs="Poppins"/>
              </w:rPr>
              <w:t xml:space="preserve"> power outlets</w:t>
            </w:r>
            <w:r>
              <w:rPr>
                <w:rFonts w:ascii="Poppins" w:hAnsi="Poppins" w:cs="Poppins"/>
              </w:rPr>
              <w:t xml:space="preserve"> as to not overload</w:t>
            </w:r>
          </w:p>
          <w:p w14:paraId="50614051" w14:textId="31D33121" w:rsidR="00594744" w:rsidDel="006D43B9" w:rsidRDefault="00594744" w:rsidP="00494C38">
            <w:pPr>
              <w:pStyle w:val="ListParagraph"/>
              <w:numPr>
                <w:ilvl w:val="0"/>
                <w:numId w:val="8"/>
              </w:numPr>
              <w:rPr>
                <w:del w:id="181" w:author="Jen Richardson" w:date="2026-04-29T14:32:00Z" w16du:dateUtc="2026-04-29T04:32:00Z"/>
                <w:rFonts w:ascii="Poppins" w:hAnsi="Poppins" w:cs="Poppins"/>
              </w:rPr>
            </w:pPr>
            <w:del w:id="182" w:author="Jen Richardson" w:date="2026-04-29T14:32:00Z" w16du:dateUtc="2026-04-29T04:32:00Z">
              <w:r w:rsidDel="006D43B9">
                <w:rPr>
                  <w:rFonts w:ascii="Poppins" w:hAnsi="Poppins" w:cs="Poppins"/>
                </w:rPr>
                <w:delText xml:space="preserve">Backup generators </w:delText>
              </w:r>
              <w:r w:rsidR="003F7612" w:rsidDel="006D43B9">
                <w:rPr>
                  <w:rFonts w:ascii="Poppins" w:hAnsi="Poppins" w:cs="Poppins"/>
                </w:rPr>
                <w:delText>ready for use in case of power failure</w:delText>
              </w:r>
            </w:del>
          </w:p>
          <w:p w14:paraId="771973BD" w14:textId="77777777" w:rsidR="006D43B9" w:rsidRDefault="00243B1E" w:rsidP="00072807">
            <w:pPr>
              <w:pStyle w:val="ListParagraph"/>
              <w:numPr>
                <w:ilvl w:val="0"/>
                <w:numId w:val="15"/>
              </w:numPr>
              <w:rPr>
                <w:ins w:id="183" w:author="Jen Richardson" w:date="2026-04-29T14:32:00Z" w16du:dateUtc="2026-04-29T04:32:00Z"/>
                <w:rFonts w:ascii="Poppins" w:hAnsi="Poppins" w:cs="Poppins"/>
              </w:rPr>
            </w:pPr>
            <w:ins w:id="184" w:author="Jen Richardson" w:date="2026-04-29T14:32:00Z">
              <w:r w:rsidRPr="00243B1E">
                <w:rPr>
                  <w:rFonts w:ascii="Poppins" w:hAnsi="Poppins" w:cs="Poppins"/>
                </w:rPr>
                <w:t>Protect electrical leads and cables from public access, trip hazards, and weather exposure</w:t>
              </w:r>
            </w:ins>
            <w:del w:id="185" w:author="Jen Richardson" w:date="2026-04-29T14:32:00Z" w16du:dateUtc="2026-04-29T04:32:00Z">
              <w:r w:rsidR="00323817" w:rsidDel="00243B1E">
                <w:rPr>
                  <w:rFonts w:ascii="Poppins" w:hAnsi="Poppins" w:cs="Poppins"/>
                </w:rPr>
                <w:delText>Covering cables</w:delText>
              </w:r>
            </w:del>
            <w:ins w:id="186" w:author="Jen Richardson" w:date="2026-04-29T14:32:00Z" w16du:dateUtc="2026-04-29T04:32:00Z">
              <w:r w:rsidR="006D43B9">
                <w:rPr>
                  <w:rFonts w:ascii="Poppins" w:hAnsi="Poppins" w:cs="Poppins"/>
                </w:rPr>
                <w:t xml:space="preserve"> </w:t>
              </w:r>
            </w:ins>
          </w:p>
          <w:p w14:paraId="123A789E" w14:textId="6D5BA56E" w:rsidR="00323817" w:rsidRPr="006D43B9" w:rsidRDefault="006D43B9" w:rsidP="00072807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rPrChange w:id="187" w:author="Jen Richardson" w:date="2026-04-29T14:32:00Z" w16du:dateUtc="2026-04-29T04:32:00Z">
                  <w:rPr/>
                </w:rPrChange>
              </w:rPr>
            </w:pPr>
            <w:ins w:id="188" w:author="Jen Richardson" w:date="2026-04-29T14:32:00Z" w16du:dateUtc="2026-04-29T04:32:00Z">
              <w:r>
                <w:rPr>
                  <w:rFonts w:ascii="Poppins" w:hAnsi="Poppins" w:cs="Poppins"/>
                </w:rPr>
                <w:lastRenderedPageBreak/>
                <w:t>Backup generators ready for use in case of power failure</w:t>
              </w:r>
            </w:ins>
          </w:p>
        </w:tc>
        <w:tc>
          <w:tcPr>
            <w:tcW w:w="2977" w:type="dxa"/>
            <w:tcPrChange w:id="189" w:author="Eliza Scott" w:date="2026-04-30T10:14:00Z" w16du:dateUtc="2026-04-30T00:14:00Z">
              <w:tcPr>
                <w:tcW w:w="2551" w:type="dxa"/>
              </w:tcPr>
            </w:tcPrChange>
          </w:tcPr>
          <w:p w14:paraId="68320263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90" w:author="Eliza Scott" w:date="2026-04-30T10:14:00Z" w16du:dateUtc="2026-04-30T00:14:00Z">
              <w:tcPr>
                <w:tcW w:w="2835" w:type="dxa"/>
              </w:tcPr>
            </w:tcPrChange>
          </w:tcPr>
          <w:p w14:paraId="2D11E1B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E47A6A3" w14:textId="77777777" w:rsidTr="000F4D25">
        <w:trPr>
          <w:trHeight w:val="304"/>
          <w:trPrChange w:id="191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92" w:author="Eliza Scott" w:date="2026-04-30T10:14:00Z" w16du:dateUtc="2026-04-30T00:14:00Z">
              <w:tcPr>
                <w:tcW w:w="2547" w:type="dxa"/>
              </w:tcPr>
            </w:tcPrChange>
          </w:tcPr>
          <w:p w14:paraId="59342916" w14:textId="587EA81D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Food poisoning</w:t>
            </w:r>
          </w:p>
        </w:tc>
        <w:tc>
          <w:tcPr>
            <w:tcW w:w="7087" w:type="dxa"/>
            <w:tcPrChange w:id="193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B4B18D3" w14:textId="150ACBA4" w:rsidR="00924D7A" w:rsidRPr="00323817" w:rsidRDefault="00323817" w:rsidP="00072807">
            <w:pPr>
              <w:pStyle w:val="ListParagraph"/>
              <w:numPr>
                <w:ilvl w:val="0"/>
                <w:numId w:val="16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Collect </w:t>
            </w:r>
            <w:r w:rsidR="00210788">
              <w:rPr>
                <w:rFonts w:ascii="Poppins" w:hAnsi="Poppins" w:cs="Poppins"/>
              </w:rPr>
              <w:t>F</w:t>
            </w:r>
            <w:r>
              <w:rPr>
                <w:rFonts w:ascii="Poppins" w:hAnsi="Poppins" w:cs="Poppins"/>
              </w:rPr>
              <w:t xml:space="preserve">oodtrader </w:t>
            </w:r>
            <w:r w:rsidR="0021078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tatements of </w:t>
            </w:r>
            <w:r w:rsidR="00210788">
              <w:rPr>
                <w:rFonts w:ascii="Poppins" w:hAnsi="Poppins" w:cs="Poppins"/>
              </w:rPr>
              <w:t>T</w:t>
            </w:r>
            <w:r>
              <w:rPr>
                <w:rFonts w:ascii="Poppins" w:hAnsi="Poppins" w:cs="Poppins"/>
              </w:rPr>
              <w:t>rade</w:t>
            </w:r>
            <w:r w:rsidR="00210788">
              <w:rPr>
                <w:rFonts w:ascii="Poppins" w:hAnsi="Poppins" w:cs="Poppins"/>
              </w:rPr>
              <w:t xml:space="preserve"> for each vendor</w:t>
            </w:r>
            <w:r w:rsidR="00594744">
              <w:rPr>
                <w:rFonts w:ascii="Poppins" w:hAnsi="Poppins" w:cs="Poppins"/>
              </w:rPr>
              <w:t xml:space="preserve"> to ensure registration with Council and event</w:t>
            </w:r>
          </w:p>
        </w:tc>
        <w:tc>
          <w:tcPr>
            <w:tcW w:w="2977" w:type="dxa"/>
            <w:tcPrChange w:id="194" w:author="Eliza Scott" w:date="2026-04-30T10:14:00Z" w16du:dateUtc="2026-04-30T00:14:00Z">
              <w:tcPr>
                <w:tcW w:w="2551" w:type="dxa"/>
              </w:tcPr>
            </w:tcPrChange>
          </w:tcPr>
          <w:p w14:paraId="0B0442B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95" w:author="Eliza Scott" w:date="2026-04-30T10:14:00Z" w16du:dateUtc="2026-04-30T00:14:00Z">
              <w:tcPr>
                <w:tcW w:w="2835" w:type="dxa"/>
              </w:tcPr>
            </w:tcPrChange>
          </w:tcPr>
          <w:p w14:paraId="30FB931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E1978FA" w14:textId="77777777" w:rsidTr="000F4D25">
        <w:trPr>
          <w:trHeight w:val="304"/>
          <w:trPrChange w:id="196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97" w:author="Eliza Scott" w:date="2026-04-30T10:14:00Z" w16du:dateUtc="2026-04-30T00:14:00Z">
              <w:tcPr>
                <w:tcW w:w="2547" w:type="dxa"/>
              </w:tcPr>
            </w:tcPrChange>
          </w:tcPr>
          <w:p w14:paraId="4D161C04" w14:textId="16D4F2D2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Amusement</w:t>
            </w:r>
            <w:ins w:id="198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 xml:space="preserve"> failure</w:t>
              </w:r>
            </w:ins>
            <w:del w:id="199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s</w:delText>
              </w:r>
            </w:del>
          </w:p>
        </w:tc>
        <w:tc>
          <w:tcPr>
            <w:tcW w:w="7087" w:type="dxa"/>
            <w:tcPrChange w:id="200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4A01F8EC" w14:textId="16E10263" w:rsidR="00A71401" w:rsidRDefault="00A71401" w:rsidP="00072807">
            <w:pPr>
              <w:pStyle w:val="ListParagraph"/>
              <w:numPr>
                <w:ilvl w:val="0"/>
                <w:numId w:val="17"/>
              </w:numPr>
              <w:rPr>
                <w:ins w:id="201" w:author="Eliza Scott" w:date="2026-04-30T09:44:00Z" w16du:dateUtc="2026-04-29T23:44:00Z"/>
                <w:rFonts w:ascii="Poppins" w:hAnsi="Poppins" w:cs="Poppins"/>
              </w:rPr>
            </w:pPr>
            <w:ins w:id="202" w:author="Eliza Scott" w:date="2026-04-30T09:44:00Z" w16du:dateUtc="2026-04-29T23:44:00Z">
              <w:r>
                <w:rPr>
                  <w:rFonts w:ascii="Poppins" w:hAnsi="Poppins" w:cs="Poppins"/>
                </w:rPr>
                <w:t>Re</w:t>
              </w:r>
            </w:ins>
            <w:ins w:id="203" w:author="Eliza Scott" w:date="2026-04-30T09:45:00Z" w16du:dateUtc="2026-04-29T23:45:00Z">
              <w:r>
                <w:rPr>
                  <w:rFonts w:ascii="Poppins" w:hAnsi="Poppins" w:cs="Poppins"/>
                </w:rPr>
                <w:t>putable supplier engaged</w:t>
              </w:r>
            </w:ins>
          </w:p>
          <w:p w14:paraId="1101F1CF" w14:textId="1A40FBA0" w:rsidR="00924D7A" w:rsidRDefault="00323817" w:rsidP="00072807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Engineering certificates collected and are in date</w:t>
            </w:r>
          </w:p>
          <w:p w14:paraId="2A17DD4D" w14:textId="0E92ED19" w:rsidR="00210788" w:rsidRPr="00323817" w:rsidRDefault="00210788" w:rsidP="00072807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WorkSafe compliance checked</w:t>
            </w:r>
          </w:p>
        </w:tc>
        <w:tc>
          <w:tcPr>
            <w:tcW w:w="2977" w:type="dxa"/>
            <w:tcPrChange w:id="204" w:author="Eliza Scott" w:date="2026-04-30T10:14:00Z" w16du:dateUtc="2026-04-30T00:14:00Z">
              <w:tcPr>
                <w:tcW w:w="2551" w:type="dxa"/>
              </w:tcPr>
            </w:tcPrChange>
          </w:tcPr>
          <w:p w14:paraId="7091976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05" w:author="Eliza Scott" w:date="2026-04-30T10:14:00Z" w16du:dateUtc="2026-04-30T00:14:00Z">
              <w:tcPr>
                <w:tcW w:w="2835" w:type="dxa"/>
              </w:tcPr>
            </w:tcPrChange>
          </w:tcPr>
          <w:p w14:paraId="583681A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1EDCA6D" w14:textId="77777777" w:rsidTr="000F4D25">
        <w:trPr>
          <w:trHeight w:val="304"/>
          <w:trPrChange w:id="206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07" w:author="Eliza Scott" w:date="2026-04-30T10:14:00Z" w16du:dateUtc="2026-04-30T00:14:00Z">
              <w:tcPr>
                <w:tcW w:w="2547" w:type="dxa"/>
              </w:tcPr>
            </w:tcPrChange>
          </w:tcPr>
          <w:p w14:paraId="6005D041" w14:textId="0E8E37A8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Lost child</w:t>
            </w:r>
            <w:del w:id="208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 xml:space="preserve"> procedure</w:delText>
              </w:r>
            </w:del>
          </w:p>
        </w:tc>
        <w:tc>
          <w:tcPr>
            <w:tcW w:w="7087" w:type="dxa"/>
            <w:tcPrChange w:id="209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E6FC801" w14:textId="77777777" w:rsidR="00924D7A" w:rsidRDefault="00F725B9" w:rsidP="00072807">
            <w:pPr>
              <w:pStyle w:val="ListParagraph"/>
              <w:numPr>
                <w:ilvl w:val="0"/>
                <w:numId w:val="18"/>
              </w:numPr>
              <w:rPr>
                <w:ins w:id="210" w:author="Jen Richardson" w:date="2026-04-29T14:35:00Z" w16du:dateUtc="2026-04-29T04:35:00Z"/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Information tent equipped with procedure</w:t>
            </w:r>
          </w:p>
          <w:p w14:paraId="7975CCCA" w14:textId="3CAB45B9" w:rsidR="00336564" w:rsidRDefault="00336564" w:rsidP="00072807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</w:rPr>
            </w:pPr>
            <w:ins w:id="211" w:author="Jen Richardson" w:date="2026-04-29T14:35:00Z">
              <w:r w:rsidRPr="00336564">
                <w:rPr>
                  <w:rFonts w:ascii="Poppins" w:hAnsi="Poppins" w:cs="Poppins"/>
                </w:rPr>
                <w:t>Maintain documented incident records and reunification procedures</w:t>
              </w:r>
            </w:ins>
          </w:p>
          <w:p w14:paraId="0C6E8363" w14:textId="77777777" w:rsidR="00F725B9" w:rsidRDefault="00210788" w:rsidP="00072807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Staff and volunteers briefed on procedure</w:t>
            </w:r>
          </w:p>
          <w:p w14:paraId="2EC2FD73" w14:textId="5D5694F9" w:rsidR="00210788" w:rsidRPr="00F725B9" w:rsidRDefault="00210788" w:rsidP="00072807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services aware of event</w:t>
            </w:r>
          </w:p>
        </w:tc>
        <w:tc>
          <w:tcPr>
            <w:tcW w:w="2977" w:type="dxa"/>
            <w:tcPrChange w:id="212" w:author="Eliza Scott" w:date="2026-04-30T10:14:00Z" w16du:dateUtc="2026-04-30T00:14:00Z">
              <w:tcPr>
                <w:tcW w:w="2551" w:type="dxa"/>
              </w:tcPr>
            </w:tcPrChange>
          </w:tcPr>
          <w:p w14:paraId="0981E2B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13" w:author="Eliza Scott" w:date="2026-04-30T10:14:00Z" w16du:dateUtc="2026-04-30T00:14:00Z">
              <w:tcPr>
                <w:tcW w:w="2835" w:type="dxa"/>
              </w:tcPr>
            </w:tcPrChange>
          </w:tcPr>
          <w:p w14:paraId="0DF81943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09656CD" w14:textId="77777777" w:rsidTr="000F4D25">
        <w:trPr>
          <w:trHeight w:val="304"/>
          <w:trPrChange w:id="214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15" w:author="Eliza Scott" w:date="2026-04-30T10:14:00Z" w16du:dateUtc="2026-04-30T00:14:00Z">
              <w:tcPr>
                <w:tcW w:w="2547" w:type="dxa"/>
              </w:tcPr>
            </w:tcPrChange>
          </w:tcPr>
          <w:p w14:paraId="122364CA" w14:textId="3F9AFB32" w:rsidR="00924D7A" w:rsidRDefault="00323817" w:rsidP="006A394A">
            <w:pPr>
              <w:rPr>
                <w:rFonts w:ascii="Poppins" w:hAnsi="Poppins" w:cs="Poppins"/>
              </w:rPr>
            </w:pPr>
            <w:del w:id="216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Music noise levels</w:delText>
              </w:r>
            </w:del>
            <w:ins w:id="217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Noise complaints</w:t>
              </w:r>
            </w:ins>
          </w:p>
        </w:tc>
        <w:tc>
          <w:tcPr>
            <w:tcW w:w="7087" w:type="dxa"/>
            <w:tcPrChange w:id="218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3C60AA87" w14:textId="54CA41F9" w:rsidR="00924D7A" w:rsidRDefault="00323817" w:rsidP="00072807">
            <w:pPr>
              <w:pStyle w:val="ListParagraph"/>
              <w:numPr>
                <w:ilvl w:val="0"/>
                <w:numId w:val="19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Complete a </w:t>
            </w:r>
            <w:ins w:id="219" w:author="Eliza Scott" w:date="2026-04-30T09:39:00Z" w16du:dateUtc="2026-04-29T23:39:00Z">
              <w:r w:rsidR="00BA66D8">
                <w:rPr>
                  <w:rFonts w:ascii="Poppins" w:hAnsi="Poppins" w:cs="Poppins"/>
                </w:rPr>
                <w:fldChar w:fldCharType="begin"/>
              </w:r>
              <w:r w:rsidR="00BA66D8">
                <w:rPr>
                  <w:rFonts w:ascii="Poppins" w:hAnsi="Poppins" w:cs="Poppins"/>
                </w:rPr>
                <w:instrText>HYPERLINK "https://www.mornpen.vic.gov.au/files/content/public/v/168/activities/event-planning/apply-for-an-event-permit/noise-management-plan-template.docx"</w:instrText>
              </w:r>
              <w:r w:rsidR="00BA66D8">
                <w:rPr>
                  <w:rFonts w:ascii="Poppins" w:hAnsi="Poppins" w:cs="Poppins"/>
                </w:rPr>
              </w:r>
              <w:r w:rsidR="00BA66D8">
                <w:rPr>
                  <w:rFonts w:ascii="Poppins" w:hAnsi="Poppins" w:cs="Poppins"/>
                </w:rPr>
                <w:fldChar w:fldCharType="separate"/>
              </w:r>
              <w:r w:rsidRPr="00BA66D8">
                <w:rPr>
                  <w:rStyle w:val="Hyperlink"/>
                  <w:rFonts w:ascii="Poppins" w:hAnsi="Poppins" w:cs="Poppins"/>
                </w:rPr>
                <w:t xml:space="preserve">noise management </w:t>
              </w:r>
              <w:commentRangeStart w:id="220"/>
              <w:r w:rsidRPr="00BA66D8">
                <w:rPr>
                  <w:rStyle w:val="Hyperlink"/>
                  <w:rFonts w:ascii="Poppins" w:hAnsi="Poppins" w:cs="Poppins"/>
                </w:rPr>
                <w:t>plan</w:t>
              </w:r>
              <w:commentRangeEnd w:id="220"/>
              <w:r w:rsidR="00336564" w:rsidRPr="00BA66D8">
                <w:rPr>
                  <w:rStyle w:val="Hyperlink"/>
                  <w:sz w:val="16"/>
                  <w:szCs w:val="16"/>
                </w:rPr>
                <w:commentReference w:id="220"/>
              </w:r>
              <w:r w:rsidR="00BA66D8">
                <w:rPr>
                  <w:rFonts w:ascii="Poppins" w:hAnsi="Poppins" w:cs="Poppins"/>
                </w:rPr>
                <w:fldChar w:fldCharType="end"/>
              </w:r>
            </w:ins>
          </w:p>
          <w:p w14:paraId="01407ED6" w14:textId="7A7D19D9" w:rsidR="00323817" w:rsidRDefault="00323817" w:rsidP="00072807">
            <w:pPr>
              <w:pStyle w:val="ListParagraph"/>
              <w:numPr>
                <w:ilvl w:val="0"/>
                <w:numId w:val="19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Check EPA </w:t>
            </w:r>
            <w:del w:id="221" w:author="Eliza Scott" w:date="2026-04-30T09:43:00Z" w16du:dateUtc="2026-04-29T23:43:00Z">
              <w:r w:rsidDel="00A71401">
                <w:rPr>
                  <w:rFonts w:ascii="Poppins" w:hAnsi="Poppins" w:cs="Poppins"/>
                </w:rPr>
                <w:delText>requirements</w:delText>
              </w:r>
            </w:del>
            <w:ins w:id="222" w:author="Eliza Scott" w:date="2026-04-30T09:43:00Z" w16du:dateUtc="2026-04-29T23:43:00Z">
              <w:r w:rsidR="00A71401">
                <w:rPr>
                  <w:rFonts w:ascii="Poppins" w:hAnsi="Poppins" w:cs="Poppins"/>
                </w:rPr>
                <w:t>guidelines</w:t>
              </w:r>
            </w:ins>
          </w:p>
          <w:p w14:paraId="77CA65FB" w14:textId="77777777" w:rsidR="00323817" w:rsidRDefault="00323817" w:rsidP="00072807">
            <w:pPr>
              <w:pStyle w:val="ListParagraph"/>
              <w:numPr>
                <w:ilvl w:val="0"/>
                <w:numId w:val="19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Download decibel reader app and monitor throughout event at closest property</w:t>
            </w:r>
          </w:p>
          <w:p w14:paraId="56B89443" w14:textId="7E1FAA7A" w:rsidR="00323817" w:rsidRPr="00323817" w:rsidRDefault="00323817" w:rsidP="00072807">
            <w:pPr>
              <w:pStyle w:val="ListParagraph"/>
              <w:numPr>
                <w:ilvl w:val="0"/>
                <w:numId w:val="19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Contact details for event are made public so that concerns can be reported directly to event organiser and resolved in a timely matter</w:t>
            </w:r>
          </w:p>
        </w:tc>
        <w:tc>
          <w:tcPr>
            <w:tcW w:w="2977" w:type="dxa"/>
            <w:tcPrChange w:id="223" w:author="Eliza Scott" w:date="2026-04-30T10:14:00Z" w16du:dateUtc="2026-04-30T00:14:00Z">
              <w:tcPr>
                <w:tcW w:w="2551" w:type="dxa"/>
              </w:tcPr>
            </w:tcPrChange>
          </w:tcPr>
          <w:p w14:paraId="021CBEF6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24" w:author="Eliza Scott" w:date="2026-04-30T10:14:00Z" w16du:dateUtc="2026-04-30T00:14:00Z">
              <w:tcPr>
                <w:tcW w:w="2835" w:type="dxa"/>
              </w:tcPr>
            </w:tcPrChange>
          </w:tcPr>
          <w:p w14:paraId="74A9C92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5517B06" w14:textId="77777777" w:rsidTr="000F4D25">
        <w:trPr>
          <w:trHeight w:val="304"/>
          <w:trPrChange w:id="22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26" w:author="Eliza Scott" w:date="2026-04-30T10:14:00Z" w16du:dateUtc="2026-04-30T00:14:00Z">
              <w:tcPr>
                <w:tcW w:w="2547" w:type="dxa"/>
              </w:tcPr>
            </w:tcPrChange>
          </w:tcPr>
          <w:p w14:paraId="1E0EA545" w14:textId="68F96616" w:rsidR="00924D7A" w:rsidRDefault="00323817" w:rsidP="006A394A">
            <w:pPr>
              <w:rPr>
                <w:rFonts w:ascii="Poppins" w:hAnsi="Poppins" w:cs="Poppins"/>
              </w:rPr>
            </w:pPr>
            <w:del w:id="227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Structures</w:delText>
              </w:r>
            </w:del>
            <w:ins w:id="228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Unsafe structures</w:t>
              </w:r>
            </w:ins>
          </w:p>
        </w:tc>
        <w:tc>
          <w:tcPr>
            <w:tcW w:w="7087" w:type="dxa"/>
            <w:tcPrChange w:id="229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6D5BA00" w14:textId="77777777" w:rsidR="00924D7A" w:rsidRDefault="00D22F14" w:rsidP="00072807">
            <w:pPr>
              <w:pStyle w:val="ListParagraph"/>
              <w:numPr>
                <w:ilvl w:val="0"/>
                <w:numId w:val="20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All structures weighted correctly as per instructions and cross-checked by multiple staff</w:t>
            </w:r>
          </w:p>
          <w:p w14:paraId="65F30B23" w14:textId="3234441A" w:rsidR="00D22F14" w:rsidRPr="00E62F64" w:rsidRDefault="00624398" w:rsidP="00072807">
            <w:pPr>
              <w:pStyle w:val="ListParagraph"/>
              <w:numPr>
                <w:ilvl w:val="0"/>
                <w:numId w:val="20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Structural certificates cited for </w:t>
            </w:r>
            <w:r w:rsidR="00E55865">
              <w:rPr>
                <w:rFonts w:ascii="Poppins" w:hAnsi="Poppins" w:cs="Poppins"/>
              </w:rPr>
              <w:t>structures where required</w:t>
            </w:r>
          </w:p>
        </w:tc>
        <w:tc>
          <w:tcPr>
            <w:tcW w:w="2977" w:type="dxa"/>
            <w:tcPrChange w:id="230" w:author="Eliza Scott" w:date="2026-04-30T10:14:00Z" w16du:dateUtc="2026-04-30T00:14:00Z">
              <w:tcPr>
                <w:tcW w:w="2551" w:type="dxa"/>
              </w:tcPr>
            </w:tcPrChange>
          </w:tcPr>
          <w:p w14:paraId="37FF1A7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31" w:author="Eliza Scott" w:date="2026-04-30T10:14:00Z" w16du:dateUtc="2026-04-30T00:14:00Z">
              <w:tcPr>
                <w:tcW w:w="2835" w:type="dxa"/>
              </w:tcPr>
            </w:tcPrChange>
          </w:tcPr>
          <w:p w14:paraId="4B39D948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646EC6F5" w14:textId="77777777" w:rsidTr="000F4D25">
        <w:trPr>
          <w:trHeight w:val="304"/>
          <w:trPrChange w:id="232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33" w:author="Eliza Scott" w:date="2026-04-30T10:14:00Z" w16du:dateUtc="2026-04-30T00:14:00Z">
              <w:tcPr>
                <w:tcW w:w="2547" w:type="dxa"/>
              </w:tcPr>
            </w:tcPrChange>
          </w:tcPr>
          <w:p w14:paraId="7618AB39" w14:textId="163478E7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Waste / littering</w:t>
            </w:r>
          </w:p>
        </w:tc>
        <w:tc>
          <w:tcPr>
            <w:tcW w:w="7087" w:type="dxa"/>
            <w:tcPrChange w:id="234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3CE744A2" w14:textId="40673017" w:rsidR="00924D7A" w:rsidRDefault="00B33DD4" w:rsidP="00072807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Calculate bins required based on </w:t>
            </w:r>
            <w:ins w:id="235" w:author="Eliza Scott" w:date="2026-04-30T09:39:00Z" w16du:dateUtc="2026-04-29T23:39:00Z">
              <w:r w:rsidR="00BA66D8">
                <w:rPr>
                  <w:rFonts w:ascii="Poppins" w:hAnsi="Poppins" w:cs="Poppins"/>
                </w:rPr>
                <w:fldChar w:fldCharType="begin"/>
              </w:r>
              <w:r w:rsidR="00BA66D8">
                <w:rPr>
                  <w:rFonts w:ascii="Poppins" w:hAnsi="Poppins" w:cs="Poppins"/>
                </w:rPr>
                <w:instrText>HYPERLINK "https://www.mornpen.vic.gov.au/files/content/public/v/168/activities/event-planning/apply-for-an-event-permit/event-planning-guide-2025-2026.pdf"</w:instrText>
              </w:r>
              <w:r w:rsidR="00BA66D8">
                <w:rPr>
                  <w:rFonts w:ascii="Poppins" w:hAnsi="Poppins" w:cs="Poppins"/>
                </w:rPr>
              </w:r>
              <w:r w:rsidR="00BA66D8">
                <w:rPr>
                  <w:rFonts w:ascii="Poppins" w:hAnsi="Poppins" w:cs="Poppins"/>
                </w:rPr>
                <w:fldChar w:fldCharType="separate"/>
              </w:r>
              <w:r w:rsidRPr="00BA66D8">
                <w:rPr>
                  <w:rStyle w:val="Hyperlink"/>
                  <w:rFonts w:ascii="Poppins" w:hAnsi="Poppins" w:cs="Poppins"/>
                </w:rPr>
                <w:t xml:space="preserve">MPS Event Planning </w:t>
              </w:r>
              <w:commentRangeStart w:id="236"/>
              <w:r w:rsidRPr="00BA66D8">
                <w:rPr>
                  <w:rStyle w:val="Hyperlink"/>
                  <w:rFonts w:ascii="Poppins" w:hAnsi="Poppins" w:cs="Poppins"/>
                </w:rPr>
                <w:t>Guide</w:t>
              </w:r>
              <w:commentRangeEnd w:id="236"/>
              <w:r w:rsidR="002E251E" w:rsidRPr="00BA66D8">
                <w:rPr>
                  <w:rStyle w:val="Hyperlink"/>
                  <w:sz w:val="16"/>
                  <w:szCs w:val="16"/>
                </w:rPr>
                <w:commentReference w:id="236"/>
              </w:r>
              <w:r w:rsidR="00BA66D8">
                <w:rPr>
                  <w:rFonts w:ascii="Poppins" w:hAnsi="Poppins" w:cs="Poppins"/>
                </w:rPr>
                <w:fldChar w:fldCharType="end"/>
              </w:r>
            </w:ins>
          </w:p>
          <w:p w14:paraId="6EE9D3EF" w14:textId="77777777" w:rsidR="00B33DD4" w:rsidRDefault="00B33DD4" w:rsidP="00072807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Provide equ</w:t>
            </w:r>
            <w:r w:rsidR="0047406C">
              <w:rPr>
                <w:rFonts w:ascii="Poppins" w:hAnsi="Poppins" w:cs="Poppins"/>
              </w:rPr>
              <w:t>al number of general waste and recycling bins placed</w:t>
            </w:r>
            <w:r w:rsidR="003232FA">
              <w:rPr>
                <w:rFonts w:ascii="Poppins" w:hAnsi="Poppins" w:cs="Poppins"/>
              </w:rPr>
              <w:t xml:space="preserve"> near food vendors and spaced out across event</w:t>
            </w:r>
          </w:p>
          <w:p w14:paraId="2A5B331D" w14:textId="6B74BF5D" w:rsidR="003232FA" w:rsidRPr="00B33DD4" w:rsidRDefault="003232FA" w:rsidP="00072807">
            <w:pPr>
              <w:pStyle w:val="ListParagraph"/>
              <w:numPr>
                <w:ilvl w:val="0"/>
                <w:numId w:val="21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Event staff conduct thorough clean up upon bump out</w:t>
            </w:r>
          </w:p>
        </w:tc>
        <w:tc>
          <w:tcPr>
            <w:tcW w:w="2977" w:type="dxa"/>
            <w:tcPrChange w:id="237" w:author="Eliza Scott" w:date="2026-04-30T10:14:00Z" w16du:dateUtc="2026-04-30T00:14:00Z">
              <w:tcPr>
                <w:tcW w:w="2551" w:type="dxa"/>
              </w:tcPr>
            </w:tcPrChange>
          </w:tcPr>
          <w:p w14:paraId="07C4A36D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38" w:author="Eliza Scott" w:date="2026-04-30T10:14:00Z" w16du:dateUtc="2026-04-30T00:14:00Z">
              <w:tcPr>
                <w:tcW w:w="2835" w:type="dxa"/>
              </w:tcPr>
            </w:tcPrChange>
          </w:tcPr>
          <w:p w14:paraId="31A00F1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2230CF0E" w14:textId="77777777" w:rsidTr="000F4D25">
        <w:trPr>
          <w:trHeight w:val="304"/>
          <w:trPrChange w:id="239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40" w:author="Eliza Scott" w:date="2026-04-30T10:14:00Z" w16du:dateUtc="2026-04-30T00:14:00Z">
              <w:tcPr>
                <w:tcW w:w="2547" w:type="dxa"/>
              </w:tcPr>
            </w:tcPrChange>
          </w:tcPr>
          <w:p w14:paraId="0C12B48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41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BC3265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42" w:author="Eliza Scott" w:date="2026-04-30T10:14:00Z" w16du:dateUtc="2026-04-30T00:14:00Z">
              <w:tcPr>
                <w:tcW w:w="2551" w:type="dxa"/>
              </w:tcPr>
            </w:tcPrChange>
          </w:tcPr>
          <w:p w14:paraId="28A3B26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43" w:author="Eliza Scott" w:date="2026-04-30T10:14:00Z" w16du:dateUtc="2026-04-30T00:14:00Z">
              <w:tcPr>
                <w:tcW w:w="2835" w:type="dxa"/>
              </w:tcPr>
            </w:tcPrChange>
          </w:tcPr>
          <w:p w14:paraId="02200A1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8DA467F" w14:textId="77777777" w:rsidTr="000F4D25">
        <w:trPr>
          <w:trHeight w:val="304"/>
          <w:trPrChange w:id="244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45" w:author="Eliza Scott" w:date="2026-04-30T10:14:00Z" w16du:dateUtc="2026-04-30T00:14:00Z">
              <w:tcPr>
                <w:tcW w:w="2547" w:type="dxa"/>
              </w:tcPr>
            </w:tcPrChange>
          </w:tcPr>
          <w:p w14:paraId="6F72E87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46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0B7BAF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47" w:author="Eliza Scott" w:date="2026-04-30T10:14:00Z" w16du:dateUtc="2026-04-30T00:14:00Z">
              <w:tcPr>
                <w:tcW w:w="2551" w:type="dxa"/>
              </w:tcPr>
            </w:tcPrChange>
          </w:tcPr>
          <w:p w14:paraId="338D44E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48" w:author="Eliza Scott" w:date="2026-04-30T10:14:00Z" w16du:dateUtc="2026-04-30T00:14:00Z">
              <w:tcPr>
                <w:tcW w:w="2835" w:type="dxa"/>
              </w:tcPr>
            </w:tcPrChange>
          </w:tcPr>
          <w:p w14:paraId="0A1B6ABB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7F04DAA2" w14:textId="77777777" w:rsidTr="000F4D25">
        <w:trPr>
          <w:trHeight w:val="304"/>
          <w:trPrChange w:id="249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50" w:author="Eliza Scott" w:date="2026-04-30T10:14:00Z" w16du:dateUtc="2026-04-30T00:14:00Z">
              <w:tcPr>
                <w:tcW w:w="2547" w:type="dxa"/>
              </w:tcPr>
            </w:tcPrChange>
          </w:tcPr>
          <w:p w14:paraId="65A0938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51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391C8C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52" w:author="Eliza Scott" w:date="2026-04-30T10:14:00Z" w16du:dateUtc="2026-04-30T00:14:00Z">
              <w:tcPr>
                <w:tcW w:w="2551" w:type="dxa"/>
              </w:tcPr>
            </w:tcPrChange>
          </w:tcPr>
          <w:p w14:paraId="3AD1A77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53" w:author="Eliza Scott" w:date="2026-04-30T10:14:00Z" w16du:dateUtc="2026-04-30T00:14:00Z">
              <w:tcPr>
                <w:tcW w:w="2835" w:type="dxa"/>
              </w:tcPr>
            </w:tcPrChange>
          </w:tcPr>
          <w:p w14:paraId="0716569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F9E600C" w14:textId="77777777" w:rsidTr="000F4D25">
        <w:trPr>
          <w:trHeight w:val="304"/>
          <w:trPrChange w:id="254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55" w:author="Eliza Scott" w:date="2026-04-30T10:14:00Z" w16du:dateUtc="2026-04-30T00:14:00Z">
              <w:tcPr>
                <w:tcW w:w="2547" w:type="dxa"/>
              </w:tcPr>
            </w:tcPrChange>
          </w:tcPr>
          <w:p w14:paraId="77F165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56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BD42D6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57" w:author="Eliza Scott" w:date="2026-04-30T10:14:00Z" w16du:dateUtc="2026-04-30T00:14:00Z">
              <w:tcPr>
                <w:tcW w:w="2551" w:type="dxa"/>
              </w:tcPr>
            </w:tcPrChange>
          </w:tcPr>
          <w:p w14:paraId="15DF26A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58" w:author="Eliza Scott" w:date="2026-04-30T10:14:00Z" w16du:dateUtc="2026-04-30T00:14:00Z">
              <w:tcPr>
                <w:tcW w:w="2835" w:type="dxa"/>
              </w:tcPr>
            </w:tcPrChange>
          </w:tcPr>
          <w:p w14:paraId="7724F3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46CED28" w14:textId="77777777" w:rsidTr="000F4D25">
        <w:trPr>
          <w:trHeight w:val="304"/>
          <w:trPrChange w:id="259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60" w:author="Eliza Scott" w:date="2026-04-30T10:14:00Z" w16du:dateUtc="2026-04-30T00:14:00Z">
              <w:tcPr>
                <w:tcW w:w="2547" w:type="dxa"/>
              </w:tcPr>
            </w:tcPrChange>
          </w:tcPr>
          <w:p w14:paraId="7F1D02F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61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72C16E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62" w:author="Eliza Scott" w:date="2026-04-30T10:14:00Z" w16du:dateUtc="2026-04-30T00:14:00Z">
              <w:tcPr>
                <w:tcW w:w="2551" w:type="dxa"/>
              </w:tcPr>
            </w:tcPrChange>
          </w:tcPr>
          <w:p w14:paraId="7178C4C2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63" w:author="Eliza Scott" w:date="2026-04-30T10:14:00Z" w16du:dateUtc="2026-04-30T00:14:00Z">
              <w:tcPr>
                <w:tcW w:w="2835" w:type="dxa"/>
              </w:tcPr>
            </w:tcPrChange>
          </w:tcPr>
          <w:p w14:paraId="7EC4869B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E16A3ED" w14:textId="77777777" w:rsidTr="000F4D25">
        <w:trPr>
          <w:trHeight w:val="304"/>
          <w:trPrChange w:id="264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65" w:author="Eliza Scott" w:date="2026-04-30T10:14:00Z" w16du:dateUtc="2026-04-30T00:14:00Z">
              <w:tcPr>
                <w:tcW w:w="2547" w:type="dxa"/>
              </w:tcPr>
            </w:tcPrChange>
          </w:tcPr>
          <w:p w14:paraId="76DD0DD5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66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9688CC2" w14:textId="0E8B2FE2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67" w:author="Eliza Scott" w:date="2026-04-30T10:14:00Z" w16du:dateUtc="2026-04-30T00:14:00Z">
              <w:tcPr>
                <w:tcW w:w="2551" w:type="dxa"/>
              </w:tcPr>
            </w:tcPrChange>
          </w:tcPr>
          <w:p w14:paraId="5AECA30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68" w:author="Eliza Scott" w:date="2026-04-30T10:14:00Z" w16du:dateUtc="2026-04-30T00:14:00Z">
              <w:tcPr>
                <w:tcW w:w="2835" w:type="dxa"/>
              </w:tcPr>
            </w:tcPrChange>
          </w:tcPr>
          <w:p w14:paraId="43361D81" w14:textId="72D4E7B6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</w:tbl>
    <w:p w14:paraId="704A68EF" w14:textId="194FE716" w:rsidR="00923E24" w:rsidDel="00403F02" w:rsidRDefault="00923E24" w:rsidP="00924D7A">
      <w:pPr>
        <w:rPr>
          <w:del w:id="269" w:author="Eliza Scott" w:date="2026-04-30T16:30:00Z" w16du:dateUtc="2026-04-30T06:30:00Z"/>
          <w:rFonts w:ascii="Poppins" w:hAnsi="Poppins" w:cs="Poppins"/>
        </w:rPr>
      </w:pPr>
    </w:p>
    <w:p w14:paraId="6965B17F" w14:textId="77777777" w:rsidR="00923E24" w:rsidRDefault="00923E24" w:rsidP="1234C233">
      <w:pPr>
        <w:rPr>
          <w:rFonts w:ascii="Poppins" w:hAnsi="Poppins" w:cs="Poppins"/>
        </w:rPr>
      </w:pPr>
    </w:p>
    <w:sectPr w:rsidR="00923E24" w:rsidSect="00524BA5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0" w:author="Jen Richardson" w:date="2026-04-29T14:35:00Z" w:initials="JR">
    <w:p w14:paraId="5D97C7A4" w14:textId="77777777" w:rsidR="00336564" w:rsidRDefault="00336564" w:rsidP="00336564">
      <w:pPr>
        <w:pStyle w:val="CommentText"/>
      </w:pPr>
      <w:r>
        <w:rPr>
          <w:rStyle w:val="CommentReference"/>
        </w:rPr>
        <w:annotationRef/>
      </w:r>
      <w:r>
        <w:t>Link in template</w:t>
      </w:r>
    </w:p>
  </w:comment>
  <w:comment w:id="236" w:author="Jen Richardson" w:date="2026-04-29T14:36:00Z" w:initials="JR">
    <w:p w14:paraId="760119E3" w14:textId="77777777" w:rsidR="002E251E" w:rsidRDefault="002E251E" w:rsidP="002E251E">
      <w:pPr>
        <w:pStyle w:val="CommentText"/>
      </w:pPr>
      <w:r>
        <w:rPr>
          <w:rStyle w:val="CommentReference"/>
        </w:rPr>
        <w:annotationRef/>
      </w:r>
      <w:r>
        <w:t>Link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7C7A4" w15:done="0"/>
  <w15:commentEx w15:paraId="76011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3177C" w16cex:dateUtc="2026-04-29T04:35:00Z">
    <w16cex:extLst>
      <w16:ext w16:uri="{CE6994B0-6A32-4C9F-8C6B-6E91EDA988CE}">
        <cr:reactions xmlns:cr="http://schemas.microsoft.com/office/comments/2020/reactions">
          <cr:reaction reactionType="1">
            <cr:reactionInfo dateUtc="2026-04-29T23:39:15Z">
              <cr:user userId="S::Eliza.Scott@mornpen.vic.gov.au::218f5230-07a1-40d2-9d4f-eaf30d3fb237" userProvider="AD" userName="Eliza Scott"/>
            </cr:reactionInfo>
          </cr:reaction>
        </cr:reactions>
      </w16:ext>
    </w16cex:extLst>
  </w16cex:commentExtensible>
  <w16cex:commentExtensible w16cex:durableId="6C79E6D4" w16cex:dateUtc="2026-04-29T04:36:00Z">
    <w16cex:extLst>
      <w16:ext w16:uri="{CE6994B0-6A32-4C9F-8C6B-6E91EDA988CE}">
        <cr:reactions xmlns:cr="http://schemas.microsoft.com/office/comments/2020/reactions">
          <cr:reaction reactionType="1">
            <cr:reactionInfo dateUtc="2026-04-29T23:39:16Z">
              <cr:user userId="S::Eliza.Scott@mornpen.vic.gov.au::218f5230-07a1-40d2-9d4f-eaf30d3fb237" userProvider="AD" userName="Eliza Scot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7C7A4" w16cid:durableId="6DF3177C"/>
  <w16cid:commentId w16cid:paraId="760119E3" w16cid:durableId="6C79E6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AB0D" w14:textId="77777777" w:rsidR="004556AB" w:rsidRDefault="004556AB" w:rsidP="00A35A7D">
      <w:pPr>
        <w:spacing w:after="0" w:line="240" w:lineRule="auto"/>
      </w:pPr>
      <w:r>
        <w:separator/>
      </w:r>
    </w:p>
  </w:endnote>
  <w:endnote w:type="continuationSeparator" w:id="0">
    <w:p w14:paraId="152F29F1" w14:textId="77777777" w:rsidR="004556AB" w:rsidRDefault="004556AB" w:rsidP="00A35A7D">
      <w:pPr>
        <w:spacing w:after="0" w:line="240" w:lineRule="auto"/>
      </w:pPr>
      <w:r>
        <w:continuationSeparator/>
      </w:r>
    </w:p>
  </w:endnote>
  <w:endnote w:type="continuationNotice" w:id="1">
    <w:p w14:paraId="4940AC7E" w14:textId="77777777" w:rsidR="004556AB" w:rsidRDefault="00455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3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31BF0" w14:textId="12EDC24D" w:rsidR="00A35A7D" w:rsidRDefault="00A35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59EAC" w14:textId="77777777" w:rsidR="00A35A7D" w:rsidRDefault="00A3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0B42" w14:textId="77777777" w:rsidR="004556AB" w:rsidRDefault="004556AB" w:rsidP="00A35A7D">
      <w:pPr>
        <w:spacing w:after="0" w:line="240" w:lineRule="auto"/>
      </w:pPr>
      <w:r>
        <w:separator/>
      </w:r>
    </w:p>
  </w:footnote>
  <w:footnote w:type="continuationSeparator" w:id="0">
    <w:p w14:paraId="6C35357D" w14:textId="77777777" w:rsidR="004556AB" w:rsidRDefault="004556AB" w:rsidP="00A35A7D">
      <w:pPr>
        <w:spacing w:after="0" w:line="240" w:lineRule="auto"/>
      </w:pPr>
      <w:r>
        <w:continuationSeparator/>
      </w:r>
    </w:p>
  </w:footnote>
  <w:footnote w:type="continuationNotice" w:id="1">
    <w:p w14:paraId="713E6845" w14:textId="77777777" w:rsidR="004556AB" w:rsidRDefault="004556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60A0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3B4822"/>
    <w:multiLevelType w:val="hybridMultilevel"/>
    <w:tmpl w:val="7240A51E"/>
    <w:lvl w:ilvl="0" w:tplc="E91219BA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545D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12DC"/>
    <w:multiLevelType w:val="hybridMultilevel"/>
    <w:tmpl w:val="E4AC3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0EA4"/>
    <w:multiLevelType w:val="hybridMultilevel"/>
    <w:tmpl w:val="5E765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367F5"/>
    <w:multiLevelType w:val="hybridMultilevel"/>
    <w:tmpl w:val="D4045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1331B"/>
    <w:multiLevelType w:val="hybridMultilevel"/>
    <w:tmpl w:val="32542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152C1"/>
    <w:multiLevelType w:val="hybridMultilevel"/>
    <w:tmpl w:val="84D68E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D3FA7"/>
    <w:multiLevelType w:val="hybridMultilevel"/>
    <w:tmpl w:val="61E4F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563E"/>
    <w:multiLevelType w:val="hybridMultilevel"/>
    <w:tmpl w:val="DE841056"/>
    <w:lvl w:ilvl="0" w:tplc="20C8042C">
      <w:start w:val="1"/>
      <w:numFmt w:val="decimal"/>
      <w:lvlText w:val="%1."/>
      <w:lvlJc w:val="left"/>
      <w:pPr>
        <w:ind w:left="720" w:hanging="360"/>
      </w:pPr>
    </w:lvl>
    <w:lvl w:ilvl="1" w:tplc="5526FCFE">
      <w:start w:val="1"/>
      <w:numFmt w:val="lowerLetter"/>
      <w:lvlText w:val="%2."/>
      <w:lvlJc w:val="left"/>
      <w:pPr>
        <w:ind w:left="1440" w:hanging="360"/>
      </w:pPr>
    </w:lvl>
    <w:lvl w:ilvl="2" w:tplc="333AC952">
      <w:start w:val="1"/>
      <w:numFmt w:val="lowerRoman"/>
      <w:lvlText w:val="%3."/>
      <w:lvlJc w:val="right"/>
      <w:pPr>
        <w:ind w:left="2160" w:hanging="180"/>
      </w:pPr>
    </w:lvl>
    <w:lvl w:ilvl="3" w:tplc="D3724B60">
      <w:start w:val="1"/>
      <w:numFmt w:val="decimal"/>
      <w:lvlText w:val="%4."/>
      <w:lvlJc w:val="left"/>
      <w:pPr>
        <w:ind w:left="2880" w:hanging="360"/>
      </w:pPr>
    </w:lvl>
    <w:lvl w:ilvl="4" w:tplc="19A424DE">
      <w:start w:val="1"/>
      <w:numFmt w:val="lowerLetter"/>
      <w:lvlText w:val="%5."/>
      <w:lvlJc w:val="left"/>
      <w:pPr>
        <w:ind w:left="3600" w:hanging="360"/>
      </w:pPr>
    </w:lvl>
    <w:lvl w:ilvl="5" w:tplc="D53049E8">
      <w:start w:val="1"/>
      <w:numFmt w:val="lowerRoman"/>
      <w:lvlText w:val="%6."/>
      <w:lvlJc w:val="right"/>
      <w:pPr>
        <w:ind w:left="4320" w:hanging="180"/>
      </w:pPr>
    </w:lvl>
    <w:lvl w:ilvl="6" w:tplc="B936E6DE">
      <w:start w:val="1"/>
      <w:numFmt w:val="decimal"/>
      <w:lvlText w:val="%7."/>
      <w:lvlJc w:val="left"/>
      <w:pPr>
        <w:ind w:left="5040" w:hanging="360"/>
      </w:pPr>
    </w:lvl>
    <w:lvl w:ilvl="7" w:tplc="4F249A8A">
      <w:start w:val="1"/>
      <w:numFmt w:val="lowerLetter"/>
      <w:lvlText w:val="%8."/>
      <w:lvlJc w:val="left"/>
      <w:pPr>
        <w:ind w:left="5760" w:hanging="360"/>
      </w:pPr>
    </w:lvl>
    <w:lvl w:ilvl="8" w:tplc="13D4FC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18EE"/>
    <w:multiLevelType w:val="hybridMultilevel"/>
    <w:tmpl w:val="D41A7F9A"/>
    <w:lvl w:ilvl="0" w:tplc="CC3E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6D0F"/>
    <w:multiLevelType w:val="hybridMultilevel"/>
    <w:tmpl w:val="58D2D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A30EB"/>
    <w:multiLevelType w:val="hybridMultilevel"/>
    <w:tmpl w:val="8D381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E002B"/>
    <w:multiLevelType w:val="hybridMultilevel"/>
    <w:tmpl w:val="186E7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01FD1"/>
    <w:multiLevelType w:val="hybridMultilevel"/>
    <w:tmpl w:val="8A7C4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4A0C"/>
    <w:multiLevelType w:val="hybridMultilevel"/>
    <w:tmpl w:val="E1F62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96777"/>
    <w:multiLevelType w:val="hybridMultilevel"/>
    <w:tmpl w:val="845AF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3634"/>
    <w:multiLevelType w:val="hybridMultilevel"/>
    <w:tmpl w:val="52560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A1631"/>
    <w:multiLevelType w:val="hybridMultilevel"/>
    <w:tmpl w:val="78664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75864"/>
    <w:multiLevelType w:val="multilevel"/>
    <w:tmpl w:val="690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05DC1"/>
    <w:multiLevelType w:val="hybridMultilevel"/>
    <w:tmpl w:val="745EB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139273">
    <w:abstractNumId w:val="9"/>
  </w:num>
  <w:num w:numId="2" w16cid:durableId="684595029">
    <w:abstractNumId w:val="7"/>
  </w:num>
  <w:num w:numId="3" w16cid:durableId="476842806">
    <w:abstractNumId w:val="0"/>
  </w:num>
  <w:num w:numId="4" w16cid:durableId="857281252">
    <w:abstractNumId w:val="2"/>
  </w:num>
  <w:num w:numId="5" w16cid:durableId="182328580">
    <w:abstractNumId w:val="10"/>
  </w:num>
  <w:num w:numId="6" w16cid:durableId="684479158">
    <w:abstractNumId w:val="8"/>
  </w:num>
  <w:num w:numId="7" w16cid:durableId="1748308845">
    <w:abstractNumId w:val="15"/>
  </w:num>
  <w:num w:numId="8" w16cid:durableId="630138144">
    <w:abstractNumId w:val="1"/>
  </w:num>
  <w:num w:numId="9" w16cid:durableId="1164472591">
    <w:abstractNumId w:val="19"/>
  </w:num>
  <w:num w:numId="10" w16cid:durableId="201984074">
    <w:abstractNumId w:val="18"/>
  </w:num>
  <w:num w:numId="11" w16cid:durableId="712265402">
    <w:abstractNumId w:val="3"/>
  </w:num>
  <w:num w:numId="12" w16cid:durableId="1964118022">
    <w:abstractNumId w:val="5"/>
  </w:num>
  <w:num w:numId="13" w16cid:durableId="533428463">
    <w:abstractNumId w:val="11"/>
  </w:num>
  <w:num w:numId="14" w16cid:durableId="1237203708">
    <w:abstractNumId w:val="6"/>
  </w:num>
  <w:num w:numId="15" w16cid:durableId="1284196504">
    <w:abstractNumId w:val="14"/>
  </w:num>
  <w:num w:numId="16" w16cid:durableId="404886305">
    <w:abstractNumId w:val="13"/>
  </w:num>
  <w:num w:numId="17" w16cid:durableId="1703819001">
    <w:abstractNumId w:val="4"/>
  </w:num>
  <w:num w:numId="18" w16cid:durableId="2137285977">
    <w:abstractNumId w:val="16"/>
  </w:num>
  <w:num w:numId="19" w16cid:durableId="1409038087">
    <w:abstractNumId w:val="12"/>
  </w:num>
  <w:num w:numId="20" w16cid:durableId="1902056523">
    <w:abstractNumId w:val="20"/>
  </w:num>
  <w:num w:numId="21" w16cid:durableId="52567547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 Goeman">
    <w15:presenceInfo w15:providerId="AD" w15:userId="S::ross.goeman@mornpen.vic.gov.au::a317728c-0eaf-4889-a16d-7181a363388d"/>
  </w15:person>
  <w15:person w15:author="Eliza Scott">
    <w15:presenceInfo w15:providerId="AD" w15:userId="S::Eliza.Scott@mornpen.vic.gov.au::218f5230-07a1-40d2-9d4f-eaf30d3fb237"/>
  </w15:person>
  <w15:person w15:author="Benjamin Goodman">
    <w15:presenceInfo w15:providerId="AD" w15:userId="S::benjamin.goodman@mornpen.vic.gov.au::f483db25-b69b-4ee9-84f5-e9f721e5e45e"/>
  </w15:person>
  <w15:person w15:author="Jen Richardson">
    <w15:presenceInfo w15:providerId="AD" w15:userId="S::jenny.richardson1@mornpen.vic.gov.au::eb943b3b-72d4-41af-aa07-144b8c569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0"/>
    <w:rsid w:val="00004C7A"/>
    <w:rsid w:val="0001364B"/>
    <w:rsid w:val="00020993"/>
    <w:rsid w:val="000320F6"/>
    <w:rsid w:val="00051006"/>
    <w:rsid w:val="00064C2A"/>
    <w:rsid w:val="00067A0E"/>
    <w:rsid w:val="00072145"/>
    <w:rsid w:val="00072807"/>
    <w:rsid w:val="000762DC"/>
    <w:rsid w:val="00081E3C"/>
    <w:rsid w:val="00082919"/>
    <w:rsid w:val="00093417"/>
    <w:rsid w:val="000A1E2A"/>
    <w:rsid w:val="000B1ECA"/>
    <w:rsid w:val="000C2CF3"/>
    <w:rsid w:val="000D6165"/>
    <w:rsid w:val="000F4D1C"/>
    <w:rsid w:val="000F4D25"/>
    <w:rsid w:val="000F6056"/>
    <w:rsid w:val="00122211"/>
    <w:rsid w:val="0012344A"/>
    <w:rsid w:val="00134959"/>
    <w:rsid w:val="00151A50"/>
    <w:rsid w:val="00157C71"/>
    <w:rsid w:val="0017714A"/>
    <w:rsid w:val="001852ED"/>
    <w:rsid w:val="00187838"/>
    <w:rsid w:val="00192FE8"/>
    <w:rsid w:val="0019784A"/>
    <w:rsid w:val="001B1018"/>
    <w:rsid w:val="001C13BE"/>
    <w:rsid w:val="001C20CE"/>
    <w:rsid w:val="001F4319"/>
    <w:rsid w:val="00210788"/>
    <w:rsid w:val="00211FFF"/>
    <w:rsid w:val="00215C81"/>
    <w:rsid w:val="002437B0"/>
    <w:rsid w:val="00243B1E"/>
    <w:rsid w:val="002458AF"/>
    <w:rsid w:val="0027494B"/>
    <w:rsid w:val="002A13FB"/>
    <w:rsid w:val="002A3B79"/>
    <w:rsid w:val="002B4F6A"/>
    <w:rsid w:val="002E028B"/>
    <w:rsid w:val="002E251E"/>
    <w:rsid w:val="002F037A"/>
    <w:rsid w:val="002F7117"/>
    <w:rsid w:val="002F74DA"/>
    <w:rsid w:val="003106A8"/>
    <w:rsid w:val="003232FA"/>
    <w:rsid w:val="00323817"/>
    <w:rsid w:val="00324A5B"/>
    <w:rsid w:val="00327FFB"/>
    <w:rsid w:val="00336564"/>
    <w:rsid w:val="00340750"/>
    <w:rsid w:val="00353AC3"/>
    <w:rsid w:val="003557DB"/>
    <w:rsid w:val="00361711"/>
    <w:rsid w:val="00361EF8"/>
    <w:rsid w:val="00363725"/>
    <w:rsid w:val="00371FA7"/>
    <w:rsid w:val="00376E7F"/>
    <w:rsid w:val="00383AFD"/>
    <w:rsid w:val="00384881"/>
    <w:rsid w:val="00384FAE"/>
    <w:rsid w:val="00393D6D"/>
    <w:rsid w:val="00396C87"/>
    <w:rsid w:val="003B6355"/>
    <w:rsid w:val="003C5F1F"/>
    <w:rsid w:val="003C72F8"/>
    <w:rsid w:val="003D05E4"/>
    <w:rsid w:val="003D299D"/>
    <w:rsid w:val="003E14FF"/>
    <w:rsid w:val="003F13FE"/>
    <w:rsid w:val="003F591C"/>
    <w:rsid w:val="003F63B1"/>
    <w:rsid w:val="003F7612"/>
    <w:rsid w:val="00403F02"/>
    <w:rsid w:val="004225DF"/>
    <w:rsid w:val="00427FDB"/>
    <w:rsid w:val="00435180"/>
    <w:rsid w:val="0044069D"/>
    <w:rsid w:val="004556AB"/>
    <w:rsid w:val="00471994"/>
    <w:rsid w:val="0047406C"/>
    <w:rsid w:val="00494C38"/>
    <w:rsid w:val="00496FDF"/>
    <w:rsid w:val="004A22AD"/>
    <w:rsid w:val="004C4BC1"/>
    <w:rsid w:val="004C4DD6"/>
    <w:rsid w:val="004E469B"/>
    <w:rsid w:val="005119A7"/>
    <w:rsid w:val="00524BA5"/>
    <w:rsid w:val="00526762"/>
    <w:rsid w:val="00547F48"/>
    <w:rsid w:val="005620AA"/>
    <w:rsid w:val="00567A89"/>
    <w:rsid w:val="00571335"/>
    <w:rsid w:val="00582009"/>
    <w:rsid w:val="00594744"/>
    <w:rsid w:val="00596B29"/>
    <w:rsid w:val="005A7BF2"/>
    <w:rsid w:val="005B47E6"/>
    <w:rsid w:val="005C563A"/>
    <w:rsid w:val="005D2F06"/>
    <w:rsid w:val="00610A20"/>
    <w:rsid w:val="00624398"/>
    <w:rsid w:val="00650E63"/>
    <w:rsid w:val="00651A85"/>
    <w:rsid w:val="00663C40"/>
    <w:rsid w:val="006742B7"/>
    <w:rsid w:val="00675A0C"/>
    <w:rsid w:val="00682D6F"/>
    <w:rsid w:val="00683B23"/>
    <w:rsid w:val="006970B0"/>
    <w:rsid w:val="006A394A"/>
    <w:rsid w:val="006C0DD9"/>
    <w:rsid w:val="006C45D5"/>
    <w:rsid w:val="006C4A42"/>
    <w:rsid w:val="006D32EF"/>
    <w:rsid w:val="006D43B9"/>
    <w:rsid w:val="006F1D92"/>
    <w:rsid w:val="00717BDB"/>
    <w:rsid w:val="00750E1D"/>
    <w:rsid w:val="00757C9A"/>
    <w:rsid w:val="00764CE5"/>
    <w:rsid w:val="00770443"/>
    <w:rsid w:val="00770C2A"/>
    <w:rsid w:val="00775392"/>
    <w:rsid w:val="007874F2"/>
    <w:rsid w:val="007907B9"/>
    <w:rsid w:val="0079089D"/>
    <w:rsid w:val="00796D1A"/>
    <w:rsid w:val="007A0090"/>
    <w:rsid w:val="007A5752"/>
    <w:rsid w:val="007C12E8"/>
    <w:rsid w:val="007D621B"/>
    <w:rsid w:val="007D6C20"/>
    <w:rsid w:val="007F0F86"/>
    <w:rsid w:val="007F2C7D"/>
    <w:rsid w:val="007F5EBC"/>
    <w:rsid w:val="00817608"/>
    <w:rsid w:val="008324A1"/>
    <w:rsid w:val="00832A3D"/>
    <w:rsid w:val="00836F70"/>
    <w:rsid w:val="00837279"/>
    <w:rsid w:val="00844E9A"/>
    <w:rsid w:val="0085006D"/>
    <w:rsid w:val="0085455E"/>
    <w:rsid w:val="008558BE"/>
    <w:rsid w:val="00885839"/>
    <w:rsid w:val="00892790"/>
    <w:rsid w:val="008948C9"/>
    <w:rsid w:val="00897CA7"/>
    <w:rsid w:val="008A79EE"/>
    <w:rsid w:val="008C481C"/>
    <w:rsid w:val="008C5815"/>
    <w:rsid w:val="009054EB"/>
    <w:rsid w:val="00906F0D"/>
    <w:rsid w:val="009109AE"/>
    <w:rsid w:val="00910FA8"/>
    <w:rsid w:val="0092046A"/>
    <w:rsid w:val="009223DA"/>
    <w:rsid w:val="009231F1"/>
    <w:rsid w:val="00923C7A"/>
    <w:rsid w:val="00923E24"/>
    <w:rsid w:val="00924D7A"/>
    <w:rsid w:val="00937049"/>
    <w:rsid w:val="0094290F"/>
    <w:rsid w:val="00945C09"/>
    <w:rsid w:val="009576A3"/>
    <w:rsid w:val="00961C68"/>
    <w:rsid w:val="009B366F"/>
    <w:rsid w:val="009C519B"/>
    <w:rsid w:val="009D5F81"/>
    <w:rsid w:val="009E2978"/>
    <w:rsid w:val="009F0241"/>
    <w:rsid w:val="009F06AC"/>
    <w:rsid w:val="009F5D49"/>
    <w:rsid w:val="00A01EA5"/>
    <w:rsid w:val="00A05742"/>
    <w:rsid w:val="00A11979"/>
    <w:rsid w:val="00A1468A"/>
    <w:rsid w:val="00A1520A"/>
    <w:rsid w:val="00A16B74"/>
    <w:rsid w:val="00A2795C"/>
    <w:rsid w:val="00A35A7D"/>
    <w:rsid w:val="00A47510"/>
    <w:rsid w:val="00A564BA"/>
    <w:rsid w:val="00A66C53"/>
    <w:rsid w:val="00A71401"/>
    <w:rsid w:val="00A72EE9"/>
    <w:rsid w:val="00A95A86"/>
    <w:rsid w:val="00AA71C6"/>
    <w:rsid w:val="00AB4DF6"/>
    <w:rsid w:val="00AB6451"/>
    <w:rsid w:val="00AB650B"/>
    <w:rsid w:val="00AF3CA8"/>
    <w:rsid w:val="00B06911"/>
    <w:rsid w:val="00B17CD1"/>
    <w:rsid w:val="00B2621E"/>
    <w:rsid w:val="00B268AE"/>
    <w:rsid w:val="00B317D3"/>
    <w:rsid w:val="00B33DD4"/>
    <w:rsid w:val="00B34840"/>
    <w:rsid w:val="00B40EE4"/>
    <w:rsid w:val="00B510D2"/>
    <w:rsid w:val="00B66C71"/>
    <w:rsid w:val="00BA0F38"/>
    <w:rsid w:val="00BA66D8"/>
    <w:rsid w:val="00BD35F3"/>
    <w:rsid w:val="00BF52F7"/>
    <w:rsid w:val="00C23AE4"/>
    <w:rsid w:val="00C241DA"/>
    <w:rsid w:val="00C3779C"/>
    <w:rsid w:val="00C466B8"/>
    <w:rsid w:val="00C77EDD"/>
    <w:rsid w:val="00C8161F"/>
    <w:rsid w:val="00C90AAE"/>
    <w:rsid w:val="00C92CE6"/>
    <w:rsid w:val="00C93498"/>
    <w:rsid w:val="00C977C9"/>
    <w:rsid w:val="00CC6C1A"/>
    <w:rsid w:val="00CD2E68"/>
    <w:rsid w:val="00CE66BC"/>
    <w:rsid w:val="00D05704"/>
    <w:rsid w:val="00D1765F"/>
    <w:rsid w:val="00D22F14"/>
    <w:rsid w:val="00D35DEE"/>
    <w:rsid w:val="00D650C7"/>
    <w:rsid w:val="00D65EC7"/>
    <w:rsid w:val="00D76ABA"/>
    <w:rsid w:val="00D9665B"/>
    <w:rsid w:val="00DA0BBD"/>
    <w:rsid w:val="00DB037F"/>
    <w:rsid w:val="00DD4048"/>
    <w:rsid w:val="00DD4902"/>
    <w:rsid w:val="00DE5671"/>
    <w:rsid w:val="00DE5820"/>
    <w:rsid w:val="00E02DBE"/>
    <w:rsid w:val="00E3548E"/>
    <w:rsid w:val="00E55865"/>
    <w:rsid w:val="00E57E07"/>
    <w:rsid w:val="00E62F64"/>
    <w:rsid w:val="00E9158A"/>
    <w:rsid w:val="00EC4C5A"/>
    <w:rsid w:val="00ED2710"/>
    <w:rsid w:val="00EF33F1"/>
    <w:rsid w:val="00F044E9"/>
    <w:rsid w:val="00F0663F"/>
    <w:rsid w:val="00F07A31"/>
    <w:rsid w:val="00F1013E"/>
    <w:rsid w:val="00F13A9F"/>
    <w:rsid w:val="00F22C5A"/>
    <w:rsid w:val="00F53D7F"/>
    <w:rsid w:val="00F56CEF"/>
    <w:rsid w:val="00F725B9"/>
    <w:rsid w:val="00F76558"/>
    <w:rsid w:val="00F93A06"/>
    <w:rsid w:val="00F93FC4"/>
    <w:rsid w:val="00FB1D71"/>
    <w:rsid w:val="00FB4474"/>
    <w:rsid w:val="00FB7DCD"/>
    <w:rsid w:val="00FC61CF"/>
    <w:rsid w:val="00FD5A2E"/>
    <w:rsid w:val="00FD6F52"/>
    <w:rsid w:val="00FF55E1"/>
    <w:rsid w:val="0473F09E"/>
    <w:rsid w:val="08AC308E"/>
    <w:rsid w:val="09ABAA49"/>
    <w:rsid w:val="09DA6730"/>
    <w:rsid w:val="0B024DED"/>
    <w:rsid w:val="0BEB2075"/>
    <w:rsid w:val="0E21F665"/>
    <w:rsid w:val="11329064"/>
    <w:rsid w:val="1234C233"/>
    <w:rsid w:val="15B00EBC"/>
    <w:rsid w:val="169A8EA0"/>
    <w:rsid w:val="173767A4"/>
    <w:rsid w:val="17E4BB0E"/>
    <w:rsid w:val="186C91E2"/>
    <w:rsid w:val="196DE7D8"/>
    <w:rsid w:val="1EACD58E"/>
    <w:rsid w:val="20378A5E"/>
    <w:rsid w:val="2113CD59"/>
    <w:rsid w:val="215270E1"/>
    <w:rsid w:val="215D734D"/>
    <w:rsid w:val="21FA8B66"/>
    <w:rsid w:val="22026923"/>
    <w:rsid w:val="22E7202E"/>
    <w:rsid w:val="232A016C"/>
    <w:rsid w:val="25335B59"/>
    <w:rsid w:val="26EB5E56"/>
    <w:rsid w:val="28E58499"/>
    <w:rsid w:val="2B1BDAF6"/>
    <w:rsid w:val="2C07EBAB"/>
    <w:rsid w:val="2D973D8D"/>
    <w:rsid w:val="2F1554FF"/>
    <w:rsid w:val="313301A7"/>
    <w:rsid w:val="317BF3A7"/>
    <w:rsid w:val="3335CF79"/>
    <w:rsid w:val="3750028F"/>
    <w:rsid w:val="38FF35C9"/>
    <w:rsid w:val="39384D9D"/>
    <w:rsid w:val="3AC32E6B"/>
    <w:rsid w:val="3B7F8971"/>
    <w:rsid w:val="3E0A7A21"/>
    <w:rsid w:val="3EE7D02C"/>
    <w:rsid w:val="41B0A35D"/>
    <w:rsid w:val="41DA6B3D"/>
    <w:rsid w:val="4311701C"/>
    <w:rsid w:val="46177E50"/>
    <w:rsid w:val="46ACDA96"/>
    <w:rsid w:val="47621D49"/>
    <w:rsid w:val="47B3EA2D"/>
    <w:rsid w:val="47DD7188"/>
    <w:rsid w:val="47F77DE4"/>
    <w:rsid w:val="4D7422D0"/>
    <w:rsid w:val="4E4CEF88"/>
    <w:rsid w:val="4F9B35E3"/>
    <w:rsid w:val="50225435"/>
    <w:rsid w:val="528A710D"/>
    <w:rsid w:val="537B2B53"/>
    <w:rsid w:val="548FD567"/>
    <w:rsid w:val="55C3ED4A"/>
    <w:rsid w:val="55E69B3E"/>
    <w:rsid w:val="57A13C19"/>
    <w:rsid w:val="58169AEE"/>
    <w:rsid w:val="5866BE34"/>
    <w:rsid w:val="5AE10E2A"/>
    <w:rsid w:val="5C738065"/>
    <w:rsid w:val="5F06D8D3"/>
    <w:rsid w:val="611B8565"/>
    <w:rsid w:val="65A7968C"/>
    <w:rsid w:val="66BECA1A"/>
    <w:rsid w:val="682E907F"/>
    <w:rsid w:val="68D791F9"/>
    <w:rsid w:val="6941BAE7"/>
    <w:rsid w:val="6A472843"/>
    <w:rsid w:val="6BC292AD"/>
    <w:rsid w:val="74705382"/>
    <w:rsid w:val="779A0CD8"/>
    <w:rsid w:val="7848D7B6"/>
    <w:rsid w:val="799405B1"/>
    <w:rsid w:val="79F5AB98"/>
    <w:rsid w:val="7ADC3631"/>
    <w:rsid w:val="7BCBB631"/>
    <w:rsid w:val="7DF3C11D"/>
    <w:rsid w:val="7E6E4270"/>
    <w:rsid w:val="7FAA8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D45F"/>
  <w15:chartTrackingRefBased/>
  <w15:docId w15:val="{5C9E1504-30F2-4C59-AB18-4C46330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C20"/>
    <w:pPr>
      <w:ind w:left="720"/>
      <w:contextualSpacing/>
    </w:pPr>
  </w:style>
  <w:style w:type="table" w:styleId="TableGrid">
    <w:name w:val="Table Grid"/>
    <w:basedOn w:val="TableNormal"/>
    <w:uiPriority w:val="39"/>
    <w:rsid w:val="007D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7D"/>
  </w:style>
  <w:style w:type="paragraph" w:styleId="Footer">
    <w:name w:val="footer"/>
    <w:basedOn w:val="Normal"/>
    <w:link w:val="Foot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7D"/>
  </w:style>
  <w:style w:type="paragraph" w:styleId="Revision">
    <w:name w:val="Revision"/>
    <w:hidden/>
    <w:uiPriority w:val="99"/>
    <w:semiHidden/>
    <w:rsid w:val="00C816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2903-a8e6-4146-985b-881639f802b9">
      <Terms xmlns="http://schemas.microsoft.com/office/infopath/2007/PartnerControls"/>
    </lcf76f155ced4ddcb4097134ff3c332f>
    <TaxCatchAll xmlns="eda90ce7-ca68-489f-8133-8b5e14e2a486" xsi:nil="true"/>
    <_ip_UnifiedCompliancePolicyUIAction xmlns="http://schemas.microsoft.com/sharepoint/v3" xsi:nil="true"/>
    <_ip_UnifiedCompliancePolicyProperties xmlns="http://schemas.microsoft.com/sharepoint/v3" xsi:nil="true"/>
    <SharedWithUsers xmlns="eda90ce7-ca68-489f-8133-8b5e14e2a48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93AD40A105B41B78FFE711FE49B10" ma:contentTypeVersion="18" ma:contentTypeDescription="Create a new document." ma:contentTypeScope="" ma:versionID="2b2f9e4bbb30084583b34ac866212c67">
  <xsd:schema xmlns:xsd="http://www.w3.org/2001/XMLSchema" xmlns:xs="http://www.w3.org/2001/XMLSchema" xmlns:p="http://schemas.microsoft.com/office/2006/metadata/properties" xmlns:ns1="http://schemas.microsoft.com/sharepoint/v3" xmlns:ns2="24f52903-a8e6-4146-985b-881639f802b9" xmlns:ns3="eda90ce7-ca68-489f-8133-8b5e14e2a486" targetNamespace="http://schemas.microsoft.com/office/2006/metadata/properties" ma:root="true" ma:fieldsID="8460aa2817c42a78e9be7c1a1533b3b5" ns1:_="" ns2:_="" ns3:_="">
    <xsd:import namespace="http://schemas.microsoft.com/sharepoint/v3"/>
    <xsd:import namespace="24f52903-a8e6-4146-985b-881639f802b9"/>
    <xsd:import namespace="eda90ce7-ca68-489f-8133-8b5e14e2a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2903-a8e6-4146-985b-881639f80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90ce7-ca68-489f-8133-8b5e14e2a4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95da34-00ef-4f04-ae9a-8ad37d684d62}" ma:internalName="TaxCatchAll" ma:showField="CatchAllData" ma:web="eda90ce7-ca68-489f-8133-8b5e14e2a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61282-E3B0-4A75-AEEE-3A7E71A58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0F1E-1E38-428F-8FD2-1BAE6E4EE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B358F-7FDD-4F3A-BD22-79571A63429D}">
  <ds:schemaRefs>
    <ds:schemaRef ds:uri="24f52903-a8e6-4146-985b-881639f802b9"/>
    <ds:schemaRef ds:uri="http://schemas.microsoft.com/office/2006/metadata/properties"/>
    <ds:schemaRef ds:uri="http://schemas.microsoft.com/sharepoint/v3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a90ce7-ca68-489f-8133-8b5e14e2a4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615A7-9438-41D7-8CE1-FDAE1BA17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52903-a8e6-4146-985b-881639f802b9"/>
    <ds:schemaRef ds:uri="eda90ce7-ca68-489f-8133-8b5e14e2a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865</Words>
  <Characters>4556</Characters>
  <Application>Microsoft Office Word</Application>
  <DocSecurity>0</DocSecurity>
  <Lines>268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Mornington Peninsula Shire Council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Scott</dc:creator>
  <cp:keywords/>
  <dc:description/>
  <cp:lastModifiedBy>Eliza Scott</cp:lastModifiedBy>
  <cp:revision>6</cp:revision>
  <dcterms:created xsi:type="dcterms:W3CDTF">2026-04-30T06:31:00Z</dcterms:created>
  <dcterms:modified xsi:type="dcterms:W3CDTF">2026-06-25T05:01:00Z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0x010100CE793AD40A105B41B78FFE711FE49B10</vt:lpwstr>
  </property>
  <property fmtid="{D5CDD505-2E9C-101B-9397-08002B2CF9AE}" pid="3" name="MediaServiceImageTags">
    <vt:lpwstr/>
  </property>
  <property fmtid="{D5CDD505-2E9C-101B-9397-08002B2CF9AE}" pid="4" name="Order">
    <vt:r8>20564900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